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0A28" w14:textId="78CAA617" w:rsidR="00C12B17" w:rsidRDefault="00C12B17" w:rsidP="00C12B17">
      <w:pPr>
        <w:widowControl/>
        <w:rPr>
          <w:sz w:val="21"/>
          <w:szCs w:val="21"/>
          <w:lang w:eastAsia="zh-TW"/>
        </w:rPr>
      </w:pPr>
      <w:r>
        <w:rPr>
          <w:rFonts w:hint="eastAsia"/>
          <w:sz w:val="21"/>
          <w:szCs w:val="21"/>
          <w:lang w:eastAsia="zh-TW"/>
        </w:rPr>
        <w:t>様式</w:t>
      </w:r>
      <w:r w:rsidR="00475E3F">
        <w:rPr>
          <w:rFonts w:hint="eastAsia"/>
          <w:sz w:val="21"/>
          <w:szCs w:val="21"/>
          <w:lang w:eastAsia="zh-TW"/>
        </w:rPr>
        <w:t>2</w:t>
      </w:r>
      <w:r>
        <w:rPr>
          <w:rFonts w:hint="eastAsia"/>
          <w:sz w:val="21"/>
          <w:szCs w:val="21"/>
          <w:lang w:eastAsia="zh-TW"/>
        </w:rPr>
        <w:t>（第</w:t>
      </w:r>
      <w:r w:rsidR="00475E3F">
        <w:rPr>
          <w:rFonts w:hint="eastAsia"/>
          <w:sz w:val="21"/>
          <w:szCs w:val="21"/>
          <w:lang w:eastAsia="zh-TW"/>
        </w:rPr>
        <w:t>4</w:t>
      </w:r>
      <w:r>
        <w:rPr>
          <w:rFonts w:hint="eastAsia"/>
          <w:sz w:val="21"/>
          <w:szCs w:val="21"/>
          <w:lang w:eastAsia="zh-TW"/>
        </w:rPr>
        <w:t>条関係）</w:t>
      </w:r>
    </w:p>
    <w:p w14:paraId="4FB166D0" w14:textId="77777777" w:rsidR="00C12B17" w:rsidRPr="00284C06" w:rsidRDefault="00C12B17" w:rsidP="00C12B17">
      <w:pPr>
        <w:widowControl/>
        <w:jc w:val="center"/>
        <w:rPr>
          <w:sz w:val="21"/>
          <w:szCs w:val="21"/>
          <w:lang w:eastAsia="zh-TW"/>
        </w:rPr>
      </w:pPr>
      <w:r w:rsidRPr="00284C06">
        <w:rPr>
          <w:rFonts w:hint="eastAsia"/>
          <w:sz w:val="21"/>
          <w:szCs w:val="21"/>
          <w:lang w:eastAsia="zh-TW"/>
        </w:rPr>
        <w:t>（表面）</w:t>
      </w:r>
    </w:p>
    <w:tbl>
      <w:tblPr>
        <w:tblpPr w:leftFromText="142" w:rightFromText="142" w:vertAnchor="text" w:horzAnchor="margin" w:tblpY="43"/>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44"/>
        <w:gridCol w:w="5750"/>
      </w:tblGrid>
      <w:tr w:rsidR="00C12B17" w:rsidRPr="00284C06" w14:paraId="6170F786" w14:textId="77777777" w:rsidTr="00394F9A">
        <w:trPr>
          <w:trHeight w:val="6936"/>
        </w:trPr>
        <w:tc>
          <w:tcPr>
            <w:tcW w:w="9194" w:type="dxa"/>
            <w:gridSpan w:val="2"/>
            <w:tcBorders>
              <w:top w:val="single" w:sz="4" w:space="0" w:color="auto"/>
              <w:left w:val="single" w:sz="4" w:space="0" w:color="auto"/>
              <w:bottom w:val="single" w:sz="4" w:space="0" w:color="auto"/>
              <w:right w:val="single" w:sz="4" w:space="0" w:color="auto"/>
            </w:tcBorders>
          </w:tcPr>
          <w:p w14:paraId="63C221F0" w14:textId="77777777" w:rsidR="00C12B17" w:rsidRPr="00284C06" w:rsidRDefault="00C12B17" w:rsidP="00394F9A">
            <w:pPr>
              <w:widowControl/>
              <w:ind w:right="210"/>
              <w:jc w:val="right"/>
              <w:rPr>
                <w:sz w:val="21"/>
                <w:szCs w:val="21"/>
                <w:lang w:eastAsia="zh-TW"/>
              </w:rPr>
            </w:pPr>
            <w:r w:rsidRPr="00284C06">
              <w:rPr>
                <w:rFonts w:hint="eastAsia"/>
                <w:sz w:val="21"/>
                <w:szCs w:val="21"/>
                <w:lang w:eastAsia="zh-TW"/>
              </w:rPr>
              <w:t xml:space="preserve">年　　月　　日　</w:t>
            </w:r>
          </w:p>
          <w:p w14:paraId="299CCF01" w14:textId="08833B4D" w:rsidR="00C12B17" w:rsidRPr="00284C06" w:rsidRDefault="00C12B17" w:rsidP="00394F9A">
            <w:pPr>
              <w:widowControl/>
              <w:rPr>
                <w:sz w:val="21"/>
                <w:szCs w:val="21"/>
                <w:lang w:eastAsia="zh-TW"/>
              </w:rPr>
            </w:pPr>
            <w:r w:rsidRPr="00284C06">
              <w:rPr>
                <w:rFonts w:hint="eastAsia"/>
                <w:sz w:val="21"/>
                <w:szCs w:val="21"/>
                <w:lang w:eastAsia="zh-TW"/>
              </w:rPr>
              <w:t xml:space="preserve">　</w:t>
            </w:r>
            <w:r w:rsidR="000F651E">
              <w:rPr>
                <w:rFonts w:hint="eastAsia"/>
                <w:sz w:val="21"/>
                <w:szCs w:val="21"/>
                <w:lang w:eastAsia="zh-TW"/>
              </w:rPr>
              <w:t>佐世保市長</w:t>
            </w:r>
            <w:r w:rsidRPr="00284C06">
              <w:rPr>
                <w:rFonts w:hint="eastAsia"/>
                <w:sz w:val="21"/>
                <w:szCs w:val="21"/>
                <w:lang w:eastAsia="zh-TW"/>
              </w:rPr>
              <w:t xml:space="preserve">　様</w:t>
            </w:r>
          </w:p>
          <w:p w14:paraId="7FBE1288" w14:textId="77777777" w:rsidR="00C12B17" w:rsidRDefault="00C12B17" w:rsidP="00394F9A">
            <w:pPr>
              <w:widowControl/>
              <w:ind w:right="840" w:firstLineChars="2200" w:firstLine="4620"/>
              <w:rPr>
                <w:sz w:val="21"/>
                <w:szCs w:val="21"/>
                <w:lang w:eastAsia="zh-TW"/>
              </w:rPr>
            </w:pPr>
            <w:r w:rsidRPr="00284C06">
              <w:rPr>
                <w:rFonts w:hint="eastAsia"/>
                <w:sz w:val="21"/>
                <w:szCs w:val="21"/>
                <w:lang w:eastAsia="zh-TW"/>
              </w:rPr>
              <w:t xml:space="preserve">申請者　</w:t>
            </w:r>
          </w:p>
          <w:p w14:paraId="39D9DBF3" w14:textId="77777777" w:rsidR="00C12B17" w:rsidRPr="00284C06" w:rsidRDefault="00C12B17" w:rsidP="00394F9A">
            <w:pPr>
              <w:widowControl/>
              <w:ind w:right="840" w:firstLineChars="2200" w:firstLine="4620"/>
              <w:rPr>
                <w:sz w:val="21"/>
                <w:szCs w:val="21"/>
                <w:lang w:eastAsia="zh-TW"/>
              </w:rPr>
            </w:pPr>
            <w:r w:rsidRPr="00284C06">
              <w:rPr>
                <w:rFonts w:hint="eastAsia"/>
                <w:sz w:val="21"/>
                <w:szCs w:val="21"/>
                <w:lang w:eastAsia="zh-TW"/>
              </w:rPr>
              <w:t xml:space="preserve">住　所　　　　　　　　　　　　　</w:t>
            </w:r>
          </w:p>
          <w:p w14:paraId="75D7CC85" w14:textId="77777777" w:rsidR="00C12B17" w:rsidRPr="00284C06" w:rsidRDefault="00C12B17" w:rsidP="00394F9A">
            <w:pPr>
              <w:widowControl/>
              <w:ind w:right="840"/>
              <w:jc w:val="center"/>
              <w:rPr>
                <w:sz w:val="21"/>
                <w:szCs w:val="21"/>
                <w:lang w:eastAsia="zh-TW"/>
              </w:rPr>
            </w:pPr>
            <w:r>
              <w:rPr>
                <w:rFonts w:hint="eastAsia"/>
                <w:sz w:val="21"/>
                <w:szCs w:val="21"/>
                <w:lang w:eastAsia="zh-TW"/>
              </w:rPr>
              <w:t xml:space="preserve">　　　　　　　　</w:t>
            </w:r>
            <w:r w:rsidRPr="00284C06">
              <w:rPr>
                <w:rFonts w:hint="eastAsia"/>
                <w:sz w:val="21"/>
                <w:szCs w:val="21"/>
                <w:lang w:eastAsia="zh-TW"/>
              </w:rPr>
              <w:t xml:space="preserve">氏　名　　　　　　　　　　　　　</w:t>
            </w:r>
          </w:p>
          <w:p w14:paraId="72CE02F3" w14:textId="77777777" w:rsidR="00C12B17" w:rsidRPr="00284C06" w:rsidRDefault="00C12B17" w:rsidP="00394F9A">
            <w:pPr>
              <w:widowControl/>
              <w:spacing w:after="360"/>
              <w:ind w:right="420"/>
              <w:jc w:val="right"/>
              <w:rPr>
                <w:sz w:val="21"/>
                <w:szCs w:val="21"/>
              </w:rPr>
            </w:pPr>
            <w:r w:rsidRPr="00284C06">
              <w:rPr>
                <w:rFonts w:hint="eastAsia"/>
                <w:sz w:val="21"/>
                <w:szCs w:val="21"/>
              </w:rPr>
              <w:t>（</w:t>
            </w:r>
            <w:r>
              <w:rPr>
                <w:rFonts w:hint="eastAsia"/>
                <w:sz w:val="21"/>
                <w:szCs w:val="21"/>
              </w:rPr>
              <w:t>グループ</w:t>
            </w:r>
            <w:r w:rsidRPr="00284C06">
              <w:rPr>
                <w:rFonts w:hint="eastAsia"/>
                <w:sz w:val="21"/>
                <w:szCs w:val="21"/>
              </w:rPr>
              <w:t>にあっては代表者の氏名）</w:t>
            </w:r>
          </w:p>
          <w:p w14:paraId="7298AFB5" w14:textId="279C9452" w:rsidR="00E20D75" w:rsidRDefault="00E20D75" w:rsidP="00C12B17">
            <w:pPr>
              <w:widowControl/>
              <w:spacing w:after="0"/>
              <w:ind w:firstLineChars="100" w:firstLine="210"/>
              <w:jc w:val="center"/>
              <w:rPr>
                <w:ins w:id="0" w:author="川中大生" w:date="2026-07-08T15:14:00Z"/>
                <w:sz w:val="21"/>
                <w:szCs w:val="21"/>
              </w:rPr>
            </w:pPr>
            <w:proofErr w:type="spellStart"/>
            <w:ins w:id="1" w:author="川中大生" w:date="2026-07-08T15:14:00Z">
              <w:r>
                <w:rPr>
                  <w:rFonts w:hint="eastAsia"/>
                  <w:sz w:val="21"/>
                  <w:szCs w:val="21"/>
                </w:rPr>
                <w:t>Tsunagas</w:t>
              </w:r>
              <w:proofErr w:type="spellEnd"/>
              <w:r>
                <w:rPr>
                  <w:rFonts w:hint="eastAsia"/>
                  <w:sz w:val="21"/>
                  <w:szCs w:val="21"/>
                </w:rPr>
                <w:t>補助金</w:t>
              </w:r>
            </w:ins>
          </w:p>
          <w:p w14:paraId="2B4E6A08" w14:textId="51742172" w:rsidR="00C12B17" w:rsidRDefault="00E20D75" w:rsidP="00C12B17">
            <w:pPr>
              <w:widowControl/>
              <w:spacing w:after="0"/>
              <w:ind w:firstLineChars="100" w:firstLine="210"/>
              <w:jc w:val="center"/>
              <w:rPr>
                <w:sz w:val="21"/>
                <w:szCs w:val="21"/>
              </w:rPr>
            </w:pPr>
            <w:ins w:id="2" w:author="川中大生" w:date="2026-07-08T15:14:00Z">
              <w:r>
                <w:rPr>
                  <w:rFonts w:hint="eastAsia"/>
                  <w:sz w:val="21"/>
                  <w:szCs w:val="21"/>
                </w:rPr>
                <w:t>（</w:t>
              </w:r>
            </w:ins>
            <w:r w:rsidR="00C12B17" w:rsidRPr="00C12B17">
              <w:rPr>
                <w:sz w:val="21"/>
                <w:szCs w:val="21"/>
              </w:rPr>
              <w:t>佐世保市若者活躍プロジェクト活動支援事業補助金</w:t>
            </w:r>
            <w:ins w:id="3" w:author="川中大生" w:date="2026-07-08T15:14:00Z">
              <w:r>
                <w:rPr>
                  <w:rFonts w:hint="eastAsia"/>
                  <w:sz w:val="21"/>
                  <w:szCs w:val="21"/>
                </w:rPr>
                <w:t>）</w:t>
              </w:r>
            </w:ins>
            <w:r w:rsidR="00C12B17" w:rsidRPr="00C12B17">
              <w:rPr>
                <w:sz w:val="21"/>
                <w:szCs w:val="21"/>
              </w:rPr>
              <w:t>交付申請書</w:t>
            </w:r>
          </w:p>
          <w:p w14:paraId="5B108100" w14:textId="77777777" w:rsidR="00226AD2" w:rsidRDefault="00226AD2" w:rsidP="00C12B17">
            <w:pPr>
              <w:widowControl/>
              <w:spacing w:after="0"/>
              <w:ind w:firstLineChars="100" w:firstLine="210"/>
              <w:jc w:val="center"/>
              <w:rPr>
                <w:sz w:val="21"/>
                <w:szCs w:val="21"/>
              </w:rPr>
            </w:pPr>
          </w:p>
          <w:p w14:paraId="07D7F92A" w14:textId="10E8EE9C" w:rsidR="00C12B17" w:rsidRPr="00284C06" w:rsidRDefault="00E20D75" w:rsidP="00394F9A">
            <w:pPr>
              <w:widowControl/>
              <w:spacing w:after="0"/>
              <w:ind w:firstLineChars="100" w:firstLine="210"/>
              <w:rPr>
                <w:sz w:val="21"/>
                <w:szCs w:val="21"/>
              </w:rPr>
            </w:pPr>
            <w:proofErr w:type="spellStart"/>
            <w:ins w:id="4" w:author="川中大生" w:date="2026-07-08T15:15:00Z">
              <w:r>
                <w:rPr>
                  <w:rFonts w:hint="eastAsia"/>
                  <w:sz w:val="21"/>
                  <w:szCs w:val="21"/>
                </w:rPr>
                <w:t>Tsunagas</w:t>
              </w:r>
              <w:proofErr w:type="spellEnd"/>
              <w:r>
                <w:rPr>
                  <w:rFonts w:hint="eastAsia"/>
                  <w:sz w:val="21"/>
                  <w:szCs w:val="21"/>
                </w:rPr>
                <w:t>補助金（</w:t>
              </w:r>
            </w:ins>
            <w:r w:rsidR="00C12B17" w:rsidRPr="00C12B17">
              <w:rPr>
                <w:sz w:val="21"/>
                <w:szCs w:val="21"/>
              </w:rPr>
              <w:t>佐世保市若者活躍プロジェクト活動支援事業補助金</w:t>
            </w:r>
            <w:ins w:id="5" w:author="川中大生" w:date="2026-07-08T15:15:00Z">
              <w:r>
                <w:rPr>
                  <w:rFonts w:hint="eastAsia"/>
                  <w:sz w:val="21"/>
                  <w:szCs w:val="21"/>
                </w:rPr>
                <w:t>）</w:t>
              </w:r>
            </w:ins>
            <w:r w:rsidR="00C12B17" w:rsidRPr="00C12B17">
              <w:rPr>
                <w:sz w:val="21"/>
                <w:szCs w:val="21"/>
              </w:rPr>
              <w:t>交付要綱</w:t>
            </w:r>
            <w:r w:rsidR="00C12B17">
              <w:rPr>
                <w:rFonts w:hint="eastAsia"/>
                <w:sz w:val="21"/>
                <w:szCs w:val="21"/>
              </w:rPr>
              <w:t>第</w:t>
            </w:r>
            <w:ins w:id="6" w:author="川中大生" w:date="2026-07-09T08:52:00Z">
              <w:r w:rsidR="004B30D1">
                <w:rPr>
                  <w:rFonts w:hint="eastAsia"/>
                  <w:sz w:val="21"/>
                  <w:szCs w:val="21"/>
                </w:rPr>
                <w:t>４</w:t>
              </w:r>
            </w:ins>
            <w:del w:id="7" w:author="久保佑介" w:date="2026-07-16T14:52:00Z">
              <w:r w:rsidR="00C12B17" w:rsidDel="007924D8">
                <w:rPr>
                  <w:rFonts w:hint="eastAsia"/>
                  <w:sz w:val="21"/>
                  <w:szCs w:val="21"/>
                </w:rPr>
                <w:delText>7</w:delText>
              </w:r>
            </w:del>
            <w:r w:rsidR="00C12B17">
              <w:rPr>
                <w:rFonts w:hint="eastAsia"/>
                <w:sz w:val="21"/>
                <w:szCs w:val="21"/>
              </w:rPr>
              <w:t>条の規定</w:t>
            </w:r>
            <w:r w:rsidR="00C12B17" w:rsidRPr="00284C06">
              <w:rPr>
                <w:rFonts w:hint="eastAsia"/>
                <w:sz w:val="21"/>
                <w:szCs w:val="21"/>
              </w:rPr>
              <w:t>に基づき、次のとおり申請します。</w:t>
            </w:r>
          </w:p>
          <w:p w14:paraId="037E6760" w14:textId="77777777" w:rsidR="00C12B17" w:rsidRPr="00284C06" w:rsidRDefault="00C12B17" w:rsidP="00394F9A">
            <w:pPr>
              <w:widowControl/>
              <w:spacing w:after="0"/>
              <w:ind w:firstLineChars="100" w:firstLine="210"/>
              <w:rPr>
                <w:sz w:val="21"/>
                <w:szCs w:val="21"/>
              </w:rPr>
            </w:pPr>
            <w:r w:rsidRPr="00284C06">
              <w:rPr>
                <w:rFonts w:hint="eastAsia"/>
                <w:sz w:val="21"/>
                <w:szCs w:val="21"/>
              </w:rPr>
              <w:t>また、本申請を行うにあたり、裏面の誓約事項に相違ないことを誓約し、これらが事実と相違することが判明した場合には、補助金等の交付の決定の全部又は一部が取り消されることについて同意します。</w:t>
            </w:r>
          </w:p>
          <w:p w14:paraId="23507A4F" w14:textId="77777777" w:rsidR="00C12B17" w:rsidRPr="00284C06" w:rsidRDefault="00C12B17" w:rsidP="00394F9A">
            <w:pPr>
              <w:widowControl/>
              <w:ind w:firstLineChars="100" w:firstLine="210"/>
              <w:rPr>
                <w:sz w:val="21"/>
                <w:szCs w:val="21"/>
              </w:rPr>
            </w:pPr>
            <w:r w:rsidRPr="00284C06">
              <w:rPr>
                <w:rFonts w:hint="eastAsia"/>
                <w:sz w:val="21"/>
                <w:szCs w:val="21"/>
              </w:rPr>
              <w:t>なお、誓約事項の事実確認のため、長崎県警察本部へ申請者情報に関する照会がなされる場合があることを承諾します。</w:t>
            </w:r>
          </w:p>
        </w:tc>
      </w:tr>
      <w:tr w:rsidR="00C12B17" w:rsidRPr="00284C06" w14:paraId="0206182D" w14:textId="77777777" w:rsidTr="00394F9A">
        <w:trPr>
          <w:trHeight w:val="730"/>
        </w:trPr>
        <w:tc>
          <w:tcPr>
            <w:tcW w:w="3444" w:type="dxa"/>
            <w:tcBorders>
              <w:top w:val="single" w:sz="4" w:space="0" w:color="auto"/>
              <w:left w:val="single" w:sz="4" w:space="0" w:color="auto"/>
              <w:bottom w:val="single" w:sz="4" w:space="0" w:color="auto"/>
              <w:right w:val="single" w:sz="4" w:space="0" w:color="auto"/>
            </w:tcBorders>
            <w:vAlign w:val="center"/>
            <w:hideMark/>
          </w:tcPr>
          <w:p w14:paraId="7CFDAD07" w14:textId="799A356B" w:rsidR="00C12B17" w:rsidRPr="00284C06" w:rsidRDefault="00226AD2" w:rsidP="00394F9A">
            <w:pPr>
              <w:widowControl/>
              <w:rPr>
                <w:sz w:val="21"/>
                <w:szCs w:val="21"/>
              </w:rPr>
            </w:pPr>
            <w:r>
              <w:rPr>
                <w:rFonts w:hint="eastAsia"/>
                <w:sz w:val="21"/>
                <w:szCs w:val="21"/>
              </w:rPr>
              <w:t>１</w:t>
            </w:r>
            <w:r w:rsidR="00C12B17" w:rsidRPr="00284C06">
              <w:rPr>
                <w:rFonts w:hint="eastAsia"/>
                <w:sz w:val="21"/>
                <w:szCs w:val="21"/>
              </w:rPr>
              <w:t xml:space="preserve">　</w:t>
            </w:r>
            <w:r>
              <w:rPr>
                <w:rFonts w:hint="eastAsia"/>
                <w:sz w:val="21"/>
                <w:szCs w:val="21"/>
              </w:rPr>
              <w:t>交付申請額</w:t>
            </w:r>
          </w:p>
        </w:tc>
        <w:tc>
          <w:tcPr>
            <w:tcW w:w="5750" w:type="dxa"/>
            <w:tcBorders>
              <w:top w:val="single" w:sz="4" w:space="0" w:color="auto"/>
              <w:left w:val="single" w:sz="4" w:space="0" w:color="auto"/>
              <w:bottom w:val="single" w:sz="4" w:space="0" w:color="auto"/>
              <w:right w:val="single" w:sz="4" w:space="0" w:color="auto"/>
            </w:tcBorders>
            <w:vAlign w:val="center"/>
            <w:hideMark/>
          </w:tcPr>
          <w:p w14:paraId="2AE3D8EF" w14:textId="77777777" w:rsidR="00C12B17" w:rsidRPr="00284C06" w:rsidRDefault="00C12B17" w:rsidP="00226AD2">
            <w:pPr>
              <w:widowControl/>
              <w:ind w:firstLineChars="1400" w:firstLine="2940"/>
              <w:rPr>
                <w:sz w:val="21"/>
                <w:szCs w:val="21"/>
              </w:rPr>
            </w:pPr>
            <w:r w:rsidRPr="00284C06">
              <w:rPr>
                <w:rFonts w:hint="eastAsia"/>
                <w:sz w:val="21"/>
                <w:szCs w:val="21"/>
              </w:rPr>
              <w:t xml:space="preserve">円　</w:t>
            </w:r>
          </w:p>
        </w:tc>
      </w:tr>
      <w:tr w:rsidR="00C12B17" w:rsidRPr="00284C06" w14:paraId="3D05B220" w14:textId="77777777" w:rsidTr="00394F9A">
        <w:trPr>
          <w:trHeight w:val="1039"/>
        </w:trPr>
        <w:tc>
          <w:tcPr>
            <w:tcW w:w="3444" w:type="dxa"/>
            <w:tcBorders>
              <w:top w:val="single" w:sz="4" w:space="0" w:color="auto"/>
              <w:left w:val="single" w:sz="4" w:space="0" w:color="auto"/>
              <w:bottom w:val="single" w:sz="4" w:space="0" w:color="auto"/>
              <w:right w:val="single" w:sz="4" w:space="0" w:color="auto"/>
            </w:tcBorders>
            <w:vAlign w:val="center"/>
            <w:hideMark/>
          </w:tcPr>
          <w:p w14:paraId="3EDA3789" w14:textId="04B0B095" w:rsidR="00C12B17" w:rsidRPr="00284C06" w:rsidRDefault="00226AD2" w:rsidP="00394F9A">
            <w:pPr>
              <w:widowControl/>
              <w:rPr>
                <w:sz w:val="21"/>
                <w:szCs w:val="21"/>
              </w:rPr>
            </w:pPr>
            <w:r>
              <w:rPr>
                <w:rFonts w:hint="eastAsia"/>
                <w:sz w:val="21"/>
                <w:szCs w:val="21"/>
              </w:rPr>
              <w:t>２</w:t>
            </w:r>
            <w:r w:rsidR="00C12B17" w:rsidRPr="00284C06">
              <w:rPr>
                <w:rFonts w:hint="eastAsia"/>
                <w:sz w:val="21"/>
                <w:szCs w:val="21"/>
              </w:rPr>
              <w:t xml:space="preserve">　補助事業等の着手予定年月日及び完了予定年月日</w:t>
            </w:r>
          </w:p>
        </w:tc>
        <w:tc>
          <w:tcPr>
            <w:tcW w:w="5750" w:type="dxa"/>
            <w:tcBorders>
              <w:top w:val="single" w:sz="4" w:space="0" w:color="auto"/>
              <w:left w:val="single" w:sz="4" w:space="0" w:color="auto"/>
              <w:bottom w:val="single" w:sz="4" w:space="0" w:color="auto"/>
              <w:right w:val="single" w:sz="4" w:space="0" w:color="auto"/>
            </w:tcBorders>
            <w:vAlign w:val="center"/>
            <w:hideMark/>
          </w:tcPr>
          <w:p w14:paraId="54915DA9" w14:textId="77777777" w:rsidR="00C12B17" w:rsidRPr="00284C06" w:rsidRDefault="00C12B17" w:rsidP="00394F9A">
            <w:pPr>
              <w:widowControl/>
              <w:rPr>
                <w:sz w:val="21"/>
                <w:szCs w:val="21"/>
              </w:rPr>
            </w:pPr>
            <w:r w:rsidRPr="00284C06">
              <w:rPr>
                <w:rFonts w:hint="eastAsia"/>
                <w:sz w:val="21"/>
                <w:szCs w:val="21"/>
              </w:rPr>
              <w:t>着　手　　　　　年　　月　　日</w:t>
            </w:r>
          </w:p>
          <w:p w14:paraId="67C2F389" w14:textId="77777777" w:rsidR="00C12B17" w:rsidRPr="00284C06" w:rsidRDefault="00C12B17" w:rsidP="00394F9A">
            <w:pPr>
              <w:widowControl/>
              <w:rPr>
                <w:sz w:val="21"/>
                <w:szCs w:val="21"/>
              </w:rPr>
            </w:pPr>
            <w:r w:rsidRPr="00284C06">
              <w:rPr>
                <w:rFonts w:hint="eastAsia"/>
                <w:sz w:val="21"/>
                <w:szCs w:val="21"/>
              </w:rPr>
              <w:t>完　了　　　　　年　　月　　日</w:t>
            </w:r>
          </w:p>
        </w:tc>
      </w:tr>
      <w:tr w:rsidR="00C12B17" w:rsidRPr="00284C06" w14:paraId="04149200" w14:textId="77777777" w:rsidTr="00C12B17">
        <w:trPr>
          <w:trHeight w:val="969"/>
        </w:trPr>
        <w:tc>
          <w:tcPr>
            <w:tcW w:w="3444" w:type="dxa"/>
            <w:tcBorders>
              <w:top w:val="single" w:sz="4" w:space="0" w:color="auto"/>
              <w:left w:val="single" w:sz="4" w:space="0" w:color="auto"/>
              <w:bottom w:val="single" w:sz="4" w:space="0" w:color="auto"/>
              <w:right w:val="single" w:sz="4" w:space="0" w:color="auto"/>
            </w:tcBorders>
            <w:vAlign w:val="center"/>
            <w:hideMark/>
          </w:tcPr>
          <w:p w14:paraId="1E8F49EC" w14:textId="30699A33" w:rsidR="00C12B17" w:rsidRPr="00284C06" w:rsidRDefault="00226AD2" w:rsidP="00394F9A">
            <w:pPr>
              <w:widowControl/>
              <w:rPr>
                <w:sz w:val="21"/>
                <w:szCs w:val="21"/>
              </w:rPr>
            </w:pPr>
            <w:r>
              <w:rPr>
                <w:rFonts w:hint="eastAsia"/>
                <w:sz w:val="21"/>
                <w:szCs w:val="21"/>
              </w:rPr>
              <w:t>３</w:t>
            </w:r>
            <w:r w:rsidR="00C12B17" w:rsidRPr="00284C06">
              <w:rPr>
                <w:rFonts w:hint="eastAsia"/>
                <w:sz w:val="21"/>
                <w:szCs w:val="21"/>
              </w:rPr>
              <w:t xml:space="preserve">　添付書類</w:t>
            </w:r>
          </w:p>
        </w:tc>
        <w:tc>
          <w:tcPr>
            <w:tcW w:w="5750" w:type="dxa"/>
            <w:tcBorders>
              <w:top w:val="single" w:sz="4" w:space="0" w:color="auto"/>
              <w:left w:val="single" w:sz="4" w:space="0" w:color="auto"/>
              <w:bottom w:val="single" w:sz="4" w:space="0" w:color="auto"/>
              <w:right w:val="single" w:sz="4" w:space="0" w:color="auto"/>
            </w:tcBorders>
            <w:vAlign w:val="center"/>
            <w:hideMark/>
          </w:tcPr>
          <w:p w14:paraId="5E733066" w14:textId="0B3B693C" w:rsidR="00C12B17" w:rsidRPr="00284C06" w:rsidRDefault="00C12B17" w:rsidP="00C12B17">
            <w:pPr>
              <w:widowControl/>
              <w:rPr>
                <w:sz w:val="21"/>
                <w:szCs w:val="21"/>
              </w:rPr>
            </w:pPr>
          </w:p>
        </w:tc>
      </w:tr>
    </w:tbl>
    <w:p w14:paraId="2431AE6B" w14:textId="77777777" w:rsidR="00C12B17" w:rsidRPr="00284C06" w:rsidRDefault="00C12B17" w:rsidP="00C12B17">
      <w:pPr>
        <w:widowControl/>
        <w:jc w:val="center"/>
        <w:rPr>
          <w:sz w:val="21"/>
          <w:szCs w:val="21"/>
        </w:rPr>
      </w:pPr>
      <w:r>
        <w:rPr>
          <w:sz w:val="21"/>
          <w:szCs w:val="21"/>
        </w:rPr>
        <w:br w:type="page"/>
      </w:r>
      <w:r w:rsidRPr="00284C06">
        <w:rPr>
          <w:rFonts w:hint="eastAsia"/>
          <w:sz w:val="21"/>
          <w:szCs w:val="21"/>
        </w:rPr>
        <w:lastRenderedPageBreak/>
        <w:t>（裏面）</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42"/>
      </w:tblGrid>
      <w:tr w:rsidR="00C12B17" w:rsidRPr="00284C06" w14:paraId="171AC6F4" w14:textId="77777777" w:rsidTr="00394F9A">
        <w:trPr>
          <w:cantSplit/>
          <w:trHeight w:val="8062"/>
        </w:trPr>
        <w:tc>
          <w:tcPr>
            <w:tcW w:w="9142" w:type="dxa"/>
            <w:tcBorders>
              <w:top w:val="single" w:sz="4" w:space="0" w:color="auto"/>
              <w:left w:val="single" w:sz="4" w:space="0" w:color="auto"/>
              <w:bottom w:val="single" w:sz="4" w:space="0" w:color="auto"/>
              <w:right w:val="single" w:sz="4" w:space="0" w:color="auto"/>
            </w:tcBorders>
          </w:tcPr>
          <w:p w14:paraId="20FCFCFD" w14:textId="77777777" w:rsidR="00C12B17" w:rsidRPr="00284C06" w:rsidRDefault="00C12B17" w:rsidP="00394F9A">
            <w:pPr>
              <w:widowControl/>
              <w:rPr>
                <w:sz w:val="21"/>
                <w:szCs w:val="21"/>
              </w:rPr>
            </w:pPr>
          </w:p>
          <w:p w14:paraId="24823FA4" w14:textId="77777777" w:rsidR="00C12B17" w:rsidRPr="00284C06" w:rsidRDefault="00C12B17" w:rsidP="00394F9A">
            <w:pPr>
              <w:widowControl/>
              <w:jc w:val="center"/>
              <w:rPr>
                <w:sz w:val="21"/>
                <w:szCs w:val="21"/>
              </w:rPr>
            </w:pPr>
            <w:r w:rsidRPr="00284C06">
              <w:rPr>
                <w:rFonts w:hint="eastAsia"/>
                <w:sz w:val="21"/>
                <w:szCs w:val="21"/>
              </w:rPr>
              <w:t>誓</w:t>
            </w:r>
            <w:r w:rsidRPr="00284C06">
              <w:rPr>
                <w:sz w:val="21"/>
                <w:szCs w:val="21"/>
              </w:rPr>
              <w:t xml:space="preserve"> </w:t>
            </w:r>
            <w:r w:rsidRPr="00284C06">
              <w:rPr>
                <w:rFonts w:hint="eastAsia"/>
                <w:sz w:val="21"/>
                <w:szCs w:val="21"/>
              </w:rPr>
              <w:t>約</w:t>
            </w:r>
            <w:r w:rsidRPr="00284C06">
              <w:rPr>
                <w:sz w:val="21"/>
                <w:szCs w:val="21"/>
              </w:rPr>
              <w:t xml:space="preserve"> </w:t>
            </w:r>
            <w:r w:rsidRPr="00284C06">
              <w:rPr>
                <w:rFonts w:hint="eastAsia"/>
                <w:sz w:val="21"/>
                <w:szCs w:val="21"/>
              </w:rPr>
              <w:t>事</w:t>
            </w:r>
            <w:r w:rsidRPr="00284C06">
              <w:rPr>
                <w:sz w:val="21"/>
                <w:szCs w:val="21"/>
              </w:rPr>
              <w:t xml:space="preserve"> </w:t>
            </w:r>
            <w:r w:rsidRPr="00284C06">
              <w:rPr>
                <w:rFonts w:hint="eastAsia"/>
                <w:sz w:val="21"/>
                <w:szCs w:val="21"/>
              </w:rPr>
              <w:t>項</w:t>
            </w:r>
          </w:p>
          <w:p w14:paraId="33D0463A" w14:textId="77777777" w:rsidR="00C12B17" w:rsidRPr="00284C06" w:rsidRDefault="00C12B17" w:rsidP="00394F9A">
            <w:pPr>
              <w:widowControl/>
              <w:rPr>
                <w:sz w:val="21"/>
                <w:szCs w:val="21"/>
              </w:rPr>
            </w:pPr>
          </w:p>
          <w:p w14:paraId="5822FC21" w14:textId="77777777" w:rsidR="00C12B17" w:rsidRPr="00284C06" w:rsidRDefault="00C12B17" w:rsidP="00394F9A">
            <w:pPr>
              <w:widowControl/>
              <w:rPr>
                <w:sz w:val="21"/>
                <w:szCs w:val="21"/>
              </w:rPr>
            </w:pPr>
            <w:r w:rsidRPr="00284C06">
              <w:rPr>
                <w:rFonts w:hint="eastAsia"/>
                <w:sz w:val="21"/>
                <w:szCs w:val="21"/>
              </w:rPr>
              <w:t>①　私は、「佐世保市暴力団排除条例（平成２４年条例第１号）」（以下「暴力団排除条例」という。）に規定された暴力団又は暴力団員ではありません。</w:t>
            </w:r>
          </w:p>
          <w:p w14:paraId="512F6EC1" w14:textId="77777777" w:rsidR="00C12B17" w:rsidRPr="00284C06" w:rsidRDefault="00C12B17" w:rsidP="00394F9A">
            <w:pPr>
              <w:widowControl/>
              <w:rPr>
                <w:sz w:val="21"/>
                <w:szCs w:val="21"/>
              </w:rPr>
            </w:pPr>
            <w:r w:rsidRPr="00284C06">
              <w:rPr>
                <w:rFonts w:hint="eastAsia"/>
                <w:sz w:val="21"/>
                <w:szCs w:val="21"/>
              </w:rPr>
              <w:t>②　私は、暴力団排除条例に規定された暴力団又は暴力団員と以下の関係を有する者ではありません。</w:t>
            </w:r>
          </w:p>
          <w:p w14:paraId="23B8CA1E" w14:textId="77777777" w:rsidR="00C12B17" w:rsidRPr="00284C06" w:rsidRDefault="00C12B17" w:rsidP="00394F9A">
            <w:pPr>
              <w:widowControl/>
              <w:rPr>
                <w:sz w:val="21"/>
                <w:szCs w:val="21"/>
              </w:rPr>
            </w:pPr>
            <w:r w:rsidRPr="00284C06">
              <w:rPr>
                <w:rFonts w:hint="eastAsia"/>
                <w:sz w:val="21"/>
                <w:szCs w:val="21"/>
              </w:rPr>
              <w:t>⑴　正当な理由がなく暴力団の活動又は暴力団の活動を助長する活動に参加し、関与し、又は協力した者</w:t>
            </w:r>
          </w:p>
          <w:p w14:paraId="032E98E0" w14:textId="77777777" w:rsidR="00C12B17" w:rsidRPr="00284C06" w:rsidRDefault="00C12B17" w:rsidP="00394F9A">
            <w:pPr>
              <w:widowControl/>
              <w:rPr>
                <w:sz w:val="21"/>
                <w:szCs w:val="21"/>
              </w:rPr>
            </w:pPr>
            <w:r w:rsidRPr="00284C06">
              <w:rPr>
                <w:rFonts w:hint="eastAsia"/>
                <w:sz w:val="21"/>
                <w:szCs w:val="21"/>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14:paraId="2DAB70CA" w14:textId="77777777" w:rsidR="00C12B17" w:rsidRPr="00284C06" w:rsidRDefault="00C12B17" w:rsidP="00394F9A">
            <w:pPr>
              <w:widowControl/>
              <w:rPr>
                <w:sz w:val="21"/>
                <w:szCs w:val="21"/>
              </w:rPr>
            </w:pPr>
            <w:r w:rsidRPr="00284C06">
              <w:rPr>
                <w:rFonts w:hint="eastAsia"/>
                <w:sz w:val="21"/>
                <w:szCs w:val="21"/>
              </w:rPr>
              <w:t>⑶　自己若しくは特定の者の利益を図る目的又は特定の者に損害を与える目的をもって、暴力団の威力を利用した者</w:t>
            </w:r>
          </w:p>
          <w:p w14:paraId="2512BDB1" w14:textId="77777777" w:rsidR="00C12B17" w:rsidRPr="00284C06" w:rsidRDefault="00C12B17" w:rsidP="00394F9A">
            <w:pPr>
              <w:widowControl/>
              <w:rPr>
                <w:sz w:val="21"/>
                <w:szCs w:val="21"/>
              </w:rPr>
            </w:pPr>
            <w:r w:rsidRPr="00284C06">
              <w:rPr>
                <w:rFonts w:hint="eastAsia"/>
                <w:sz w:val="21"/>
                <w:szCs w:val="21"/>
              </w:rPr>
              <w:t>⑷　法令上の義務としてする場合、事情を知らないでする場合その他の正当な理由がある場合を除き、暴力団又は暴力団員に対して金品その他の財産上の利益を供与した者</w:t>
            </w:r>
          </w:p>
          <w:p w14:paraId="5B0404A5" w14:textId="77777777" w:rsidR="00C12B17" w:rsidRPr="00284C06" w:rsidRDefault="00C12B17" w:rsidP="00394F9A">
            <w:pPr>
              <w:widowControl/>
              <w:rPr>
                <w:sz w:val="21"/>
                <w:szCs w:val="21"/>
              </w:rPr>
            </w:pPr>
            <w:r w:rsidRPr="00284C06">
              <w:rPr>
                <w:rFonts w:hint="eastAsia"/>
                <w:sz w:val="21"/>
                <w:szCs w:val="21"/>
              </w:rPr>
              <w:t>⑸　暴力団と友人又は知人として会食、遊戯、旅行、スポーツその他の行為を共にする等社会的に非難される関係を有し、又は有していた者</w:t>
            </w:r>
          </w:p>
          <w:p w14:paraId="44330382" w14:textId="77777777" w:rsidR="00C12B17" w:rsidRPr="00284C06" w:rsidRDefault="00C12B17" w:rsidP="00394F9A">
            <w:pPr>
              <w:widowControl/>
              <w:rPr>
                <w:sz w:val="21"/>
                <w:szCs w:val="21"/>
              </w:rPr>
            </w:pPr>
            <w:r w:rsidRPr="00284C06">
              <w:rPr>
                <w:rFonts w:hint="eastAsia"/>
                <w:sz w:val="21"/>
                <w:szCs w:val="21"/>
              </w:rPr>
              <w:t>⑹　その他暴力団関係者であるとして、警察等捜査機関から通報があった者、若しくは警察等捜査機関が確認した者</w:t>
            </w:r>
          </w:p>
          <w:p w14:paraId="741A7CB2" w14:textId="77777777" w:rsidR="00C12B17" w:rsidRPr="0073189C" w:rsidRDefault="00C12B17" w:rsidP="00394F9A">
            <w:pPr>
              <w:widowControl/>
              <w:rPr>
                <w:sz w:val="21"/>
                <w:szCs w:val="21"/>
              </w:rPr>
            </w:pPr>
            <w:r w:rsidRPr="0073189C">
              <w:rPr>
                <w:rFonts w:hint="eastAsia"/>
                <w:sz w:val="21"/>
                <w:szCs w:val="21"/>
              </w:rPr>
              <w:t>③</w:t>
            </w:r>
            <w:r>
              <w:rPr>
                <w:rFonts w:hint="eastAsia"/>
                <w:sz w:val="21"/>
                <w:szCs w:val="21"/>
              </w:rPr>
              <w:t xml:space="preserve">　私は、申請年度末時点で30歳未満であり就業しておりません。</w:t>
            </w:r>
          </w:p>
          <w:p w14:paraId="372EBD23" w14:textId="77777777" w:rsidR="00C12B17" w:rsidRPr="00284C06" w:rsidRDefault="00C12B17" w:rsidP="00394F9A">
            <w:pPr>
              <w:widowControl/>
              <w:rPr>
                <w:sz w:val="21"/>
                <w:szCs w:val="21"/>
              </w:rPr>
            </w:pPr>
          </w:p>
        </w:tc>
      </w:tr>
    </w:tbl>
    <w:p w14:paraId="71CC7F28" w14:textId="28578B3C" w:rsidR="00C12B17" w:rsidDel="007924D8" w:rsidRDefault="00C12B17">
      <w:pPr>
        <w:widowControl/>
        <w:rPr>
          <w:del w:id="8" w:author="久保佑介" w:date="2026-07-16T14:52:00Z"/>
          <w:sz w:val="21"/>
          <w:szCs w:val="21"/>
        </w:rPr>
      </w:pPr>
    </w:p>
    <w:p w14:paraId="24641CA1" w14:textId="6CFD3FD9" w:rsidR="00A01B4F" w:rsidRPr="00001759" w:rsidRDefault="00475E3F" w:rsidP="007924D8">
      <w:pPr>
        <w:widowControl/>
        <w:rPr>
          <w:sz w:val="21"/>
          <w:szCs w:val="21"/>
        </w:rPr>
        <w:pPrChange w:id="9" w:author="久保佑介" w:date="2026-07-16T14:52:00Z">
          <w:pPr>
            <w:widowControl/>
            <w:jc w:val="center"/>
          </w:pPr>
        </w:pPrChange>
      </w:pPr>
      <w:del w:id="10" w:author="久保佑介" w:date="2026-07-16T14:52:00Z">
        <w:r w:rsidDel="007924D8">
          <w:rPr>
            <w:sz w:val="21"/>
            <w:szCs w:val="21"/>
          </w:rPr>
          <w:br w:type="page"/>
        </w:r>
      </w:del>
    </w:p>
    <w:sectPr w:rsidR="00A01B4F" w:rsidRPr="000017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A562" w14:textId="77777777" w:rsidR="001D64B6" w:rsidRDefault="001D64B6" w:rsidP="00CC6C66">
      <w:pPr>
        <w:spacing w:after="0" w:line="240" w:lineRule="auto"/>
      </w:pPr>
      <w:r>
        <w:separator/>
      </w:r>
    </w:p>
  </w:endnote>
  <w:endnote w:type="continuationSeparator" w:id="0">
    <w:p w14:paraId="0CEEC811" w14:textId="77777777" w:rsidR="001D64B6" w:rsidRDefault="001D64B6" w:rsidP="00CC6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F6C8" w14:textId="77777777" w:rsidR="001D64B6" w:rsidRDefault="001D64B6" w:rsidP="00CC6C66">
      <w:pPr>
        <w:spacing w:after="0" w:line="240" w:lineRule="auto"/>
      </w:pPr>
      <w:r>
        <w:separator/>
      </w:r>
    </w:p>
  </w:footnote>
  <w:footnote w:type="continuationSeparator" w:id="0">
    <w:p w14:paraId="6AF7F5E4" w14:textId="77777777" w:rsidR="001D64B6" w:rsidRDefault="001D64B6" w:rsidP="00CC6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00C13"/>
    <w:multiLevelType w:val="hybridMultilevel"/>
    <w:tmpl w:val="23EED866"/>
    <w:lvl w:ilvl="0" w:tplc="6E24E1E2">
      <w:start w:val="1"/>
      <w:numFmt w:val="decimalEnclosedCircle"/>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79644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川中大生">
    <w15:presenceInfo w15:providerId="AD" w15:userId="S::kawanaka.hiroo@city.sasebo.lg.jp::8e980b67-04f6-4535-a458-ee61a284d585"/>
  </w15:person>
  <w15:person w15:author="久保佑介">
    <w15:presenceInfo w15:providerId="AD" w15:userId="S::yusuke.kubo@city.sasebo.lg.jp::e86dfa7d-d996-4177-9ea4-f85b009e6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E3"/>
    <w:rsid w:val="00001759"/>
    <w:rsid w:val="0001275D"/>
    <w:rsid w:val="00061151"/>
    <w:rsid w:val="000C6624"/>
    <w:rsid w:val="000F651E"/>
    <w:rsid w:val="001011B8"/>
    <w:rsid w:val="00137175"/>
    <w:rsid w:val="0015049D"/>
    <w:rsid w:val="001A27CD"/>
    <w:rsid w:val="001A521E"/>
    <w:rsid w:val="001B1193"/>
    <w:rsid w:val="001D64B6"/>
    <w:rsid w:val="00226AD2"/>
    <w:rsid w:val="00280884"/>
    <w:rsid w:val="002F0EE8"/>
    <w:rsid w:val="00300883"/>
    <w:rsid w:val="003C3BDE"/>
    <w:rsid w:val="00436D7C"/>
    <w:rsid w:val="00475E3F"/>
    <w:rsid w:val="0049725D"/>
    <w:rsid w:val="004B30D1"/>
    <w:rsid w:val="004C6BBB"/>
    <w:rsid w:val="0054790C"/>
    <w:rsid w:val="0055423C"/>
    <w:rsid w:val="00573DB7"/>
    <w:rsid w:val="00621021"/>
    <w:rsid w:val="00663509"/>
    <w:rsid w:val="00671D3E"/>
    <w:rsid w:val="006C0D70"/>
    <w:rsid w:val="007801E3"/>
    <w:rsid w:val="007924D8"/>
    <w:rsid w:val="007F46D9"/>
    <w:rsid w:val="0082543F"/>
    <w:rsid w:val="008517D0"/>
    <w:rsid w:val="008F0282"/>
    <w:rsid w:val="00912C8B"/>
    <w:rsid w:val="009814F5"/>
    <w:rsid w:val="009B090C"/>
    <w:rsid w:val="009F23D3"/>
    <w:rsid w:val="00A01B4F"/>
    <w:rsid w:val="00A113B6"/>
    <w:rsid w:val="00A3697D"/>
    <w:rsid w:val="00C12B17"/>
    <w:rsid w:val="00CB676D"/>
    <w:rsid w:val="00CC6C66"/>
    <w:rsid w:val="00D414BA"/>
    <w:rsid w:val="00E07DE3"/>
    <w:rsid w:val="00E20D75"/>
    <w:rsid w:val="00F06F91"/>
    <w:rsid w:val="00F54052"/>
    <w:rsid w:val="00FF7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6C6C"/>
  <w15:chartTrackingRefBased/>
  <w15:docId w15:val="{C0CD32BA-2007-41E0-B87D-14ED2982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E3F"/>
    <w:pPr>
      <w:widowControl w:val="0"/>
    </w:pPr>
  </w:style>
  <w:style w:type="paragraph" w:styleId="1">
    <w:name w:val="heading 1"/>
    <w:basedOn w:val="a"/>
    <w:next w:val="a"/>
    <w:link w:val="10"/>
    <w:uiPriority w:val="9"/>
    <w:qFormat/>
    <w:rsid w:val="007801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01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01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01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01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01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01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01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01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01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01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01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01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01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01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01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01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01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0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0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0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0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01E3"/>
    <w:pPr>
      <w:spacing w:before="160"/>
      <w:jc w:val="center"/>
    </w:pPr>
    <w:rPr>
      <w:i/>
      <w:iCs/>
      <w:color w:val="404040" w:themeColor="text1" w:themeTint="BF"/>
    </w:rPr>
  </w:style>
  <w:style w:type="character" w:customStyle="1" w:styleId="a8">
    <w:name w:val="引用文 (文字)"/>
    <w:basedOn w:val="a0"/>
    <w:link w:val="a7"/>
    <w:uiPriority w:val="29"/>
    <w:rsid w:val="007801E3"/>
    <w:rPr>
      <w:i/>
      <w:iCs/>
      <w:color w:val="404040" w:themeColor="text1" w:themeTint="BF"/>
    </w:rPr>
  </w:style>
  <w:style w:type="paragraph" w:styleId="a9">
    <w:name w:val="List Paragraph"/>
    <w:basedOn w:val="a"/>
    <w:uiPriority w:val="34"/>
    <w:qFormat/>
    <w:rsid w:val="007801E3"/>
    <w:pPr>
      <w:ind w:left="720"/>
      <w:contextualSpacing/>
    </w:pPr>
  </w:style>
  <w:style w:type="character" w:styleId="21">
    <w:name w:val="Intense Emphasis"/>
    <w:basedOn w:val="a0"/>
    <w:uiPriority w:val="21"/>
    <w:qFormat/>
    <w:rsid w:val="007801E3"/>
    <w:rPr>
      <w:i/>
      <w:iCs/>
      <w:color w:val="0F4761" w:themeColor="accent1" w:themeShade="BF"/>
    </w:rPr>
  </w:style>
  <w:style w:type="paragraph" w:styleId="22">
    <w:name w:val="Intense Quote"/>
    <w:basedOn w:val="a"/>
    <w:next w:val="a"/>
    <w:link w:val="23"/>
    <w:uiPriority w:val="30"/>
    <w:qFormat/>
    <w:rsid w:val="00780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01E3"/>
    <w:rPr>
      <w:i/>
      <w:iCs/>
      <w:color w:val="0F4761" w:themeColor="accent1" w:themeShade="BF"/>
    </w:rPr>
  </w:style>
  <w:style w:type="character" w:styleId="24">
    <w:name w:val="Intense Reference"/>
    <w:basedOn w:val="a0"/>
    <w:uiPriority w:val="32"/>
    <w:qFormat/>
    <w:rsid w:val="007801E3"/>
    <w:rPr>
      <w:b/>
      <w:bCs/>
      <w:smallCaps/>
      <w:color w:val="0F4761" w:themeColor="accent1" w:themeShade="BF"/>
      <w:spacing w:val="5"/>
    </w:rPr>
  </w:style>
  <w:style w:type="table" w:styleId="aa">
    <w:name w:val="Table Grid"/>
    <w:basedOn w:val="a1"/>
    <w:uiPriority w:val="39"/>
    <w:rsid w:val="00A0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C6C66"/>
    <w:pPr>
      <w:tabs>
        <w:tab w:val="center" w:pos="4252"/>
        <w:tab w:val="right" w:pos="8504"/>
      </w:tabs>
      <w:snapToGrid w:val="0"/>
    </w:pPr>
  </w:style>
  <w:style w:type="character" w:customStyle="1" w:styleId="ac">
    <w:name w:val="ヘッダー (文字)"/>
    <w:basedOn w:val="a0"/>
    <w:link w:val="ab"/>
    <w:uiPriority w:val="99"/>
    <w:rsid w:val="00CC6C66"/>
  </w:style>
  <w:style w:type="paragraph" w:styleId="ad">
    <w:name w:val="footer"/>
    <w:basedOn w:val="a"/>
    <w:link w:val="ae"/>
    <w:uiPriority w:val="99"/>
    <w:unhideWhenUsed/>
    <w:rsid w:val="00CC6C66"/>
    <w:pPr>
      <w:tabs>
        <w:tab w:val="center" w:pos="4252"/>
        <w:tab w:val="right" w:pos="8504"/>
      </w:tabs>
      <w:snapToGrid w:val="0"/>
    </w:pPr>
  </w:style>
  <w:style w:type="character" w:customStyle="1" w:styleId="ae">
    <w:name w:val="フッター (文字)"/>
    <w:basedOn w:val="a0"/>
    <w:link w:val="ad"/>
    <w:uiPriority w:val="99"/>
    <w:rsid w:val="00CC6C66"/>
  </w:style>
  <w:style w:type="paragraph" w:styleId="af">
    <w:name w:val="Revision"/>
    <w:hidden/>
    <w:uiPriority w:val="99"/>
    <w:semiHidden/>
    <w:rsid w:val="00E20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f5d54-aef7-4002-850a-21943c888a31">
      <Terms xmlns="http://schemas.microsoft.com/office/infopath/2007/PartnerControls"/>
    </lcf76f155ced4ddcb4097134ff3c332f>
    <TaxCatchAll xmlns="43ee01a9-e904-40b6-85c8-48c732d73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91AD60A8C774A4FA1CE2E7860A6A6C3" ma:contentTypeVersion="10" ma:contentTypeDescription="新しいドキュメントを作成します。" ma:contentTypeScope="" ma:versionID="360ae8b590116f8dd55918c36de6e694">
  <xsd:schema xmlns:xsd="http://www.w3.org/2001/XMLSchema" xmlns:xs="http://www.w3.org/2001/XMLSchema" xmlns:p="http://schemas.microsoft.com/office/2006/metadata/properties" xmlns:ns2="44bf5d54-aef7-4002-850a-21943c888a31" xmlns:ns3="43ee01a9-e904-40b6-85c8-48c732d73671" targetNamespace="http://schemas.microsoft.com/office/2006/metadata/properties" ma:root="true" ma:fieldsID="bb119f12d54813c7556e7967e85fafc0" ns2:_="" ns3:_="">
    <xsd:import namespace="44bf5d54-aef7-4002-850a-21943c888a31"/>
    <xsd:import namespace="43ee01a9-e904-40b6-85c8-48c732d73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f5d54-aef7-4002-850a-21943c88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905b578-4c8a-443b-8938-428a74324b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e01a9-e904-40b6-85c8-48c732d73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6725e3-47ef-4e90-93a0-fe30cd0cc4db}" ma:internalName="TaxCatchAll" ma:showField="CatchAllData" ma:web="43ee01a9-e904-40b6-85c8-48c732d73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A56EC-1319-4BE2-AC93-2B92D8ABDA18}">
  <ds:schemaRefs>
    <ds:schemaRef ds:uri="http://schemas.microsoft.com/sharepoint/v3/contenttype/forms"/>
  </ds:schemaRefs>
</ds:datastoreItem>
</file>

<file path=customXml/itemProps2.xml><?xml version="1.0" encoding="utf-8"?>
<ds:datastoreItem xmlns:ds="http://schemas.openxmlformats.org/officeDocument/2006/customXml" ds:itemID="{5B3DC355-9863-4550-8F08-8C1907123CCF}">
  <ds:schemaRefs>
    <ds:schemaRef ds:uri="http://schemas.microsoft.com/office/2006/metadata/properties"/>
    <ds:schemaRef ds:uri="http://schemas.microsoft.com/office/infopath/2007/PartnerControls"/>
    <ds:schemaRef ds:uri="44bf5d54-aef7-4002-850a-21943c888a31"/>
    <ds:schemaRef ds:uri="43ee01a9-e904-40b6-85c8-48c732d73671"/>
  </ds:schemaRefs>
</ds:datastoreItem>
</file>

<file path=customXml/itemProps3.xml><?xml version="1.0" encoding="utf-8"?>
<ds:datastoreItem xmlns:ds="http://schemas.openxmlformats.org/officeDocument/2006/customXml" ds:itemID="{3BBE8BC9-6AC3-48D0-9E23-B3D956087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f5d54-aef7-4002-850a-21943c888a31"/>
    <ds:schemaRef ds:uri="43ee01a9-e904-40b6-85c8-48c732d73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嘉福洋平</dc:creator>
  <cp:lastModifiedBy>久保佑介</cp:lastModifiedBy>
  <cp:revision>7</cp:revision>
  <cp:lastPrinted>2026-07-01T02:30:00Z</cp:lastPrinted>
  <dcterms:created xsi:type="dcterms:W3CDTF">2026-07-03T03:11:00Z</dcterms:created>
  <dcterms:modified xsi:type="dcterms:W3CDTF">2026-07-16T05:53:00Z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0x010100491AD60A8C774A4FA1CE2E7860A6A6C3</vt:lpwstr>
  </property>
  <property fmtid="{D5CDD505-2E9C-101B-9397-08002B2CF9AE}" pid="3" name="MediaServiceImageTags">
    <vt:lpwstr/>
  </property>
</Properties>
</file>