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418FC" w14:textId="4C46F028" w:rsidR="00DA1DB0" w:rsidRPr="00441F55" w:rsidRDefault="00AC1AD8" w:rsidP="00645C62">
      <w:pPr>
        <w:rPr>
          <w:b/>
          <w:sz w:val="24"/>
        </w:rPr>
      </w:pPr>
      <w:r w:rsidRPr="00441F55">
        <w:rPr>
          <w:b/>
          <w:sz w:val="24"/>
        </w:rPr>
        <w:t>佐世保市</w:t>
      </w:r>
      <w:r w:rsidR="00D84ED6" w:rsidRPr="00D84ED6">
        <w:rPr>
          <w:b/>
          <w:sz w:val="24"/>
        </w:rPr>
        <w:t>AI</w:t>
      </w:r>
      <w:r w:rsidR="00D84ED6" w:rsidRPr="00D84ED6">
        <w:rPr>
          <w:b/>
          <w:sz w:val="24"/>
        </w:rPr>
        <w:t>チャットボットサービス提供業務仕様書</w:t>
      </w:r>
      <w:r w:rsidR="002441B0">
        <w:rPr>
          <w:rFonts w:hint="eastAsia"/>
          <w:b/>
          <w:sz w:val="24"/>
        </w:rPr>
        <w:t>（案）</w:t>
      </w:r>
    </w:p>
    <w:p w14:paraId="0A9F4BA6" w14:textId="7D6F163E" w:rsidR="00FB2452" w:rsidRPr="00441F55" w:rsidRDefault="00000000" w:rsidP="00645C62">
      <w:pPr>
        <w:rPr>
          <w:rFonts w:cs="ＭＳ ゴシック"/>
          <w:kern w:val="0"/>
          <w:sz w:val="22"/>
          <w:szCs w:val="22"/>
        </w:rPr>
      </w:pPr>
      <w:r>
        <w:rPr>
          <w:noProof/>
        </w:rPr>
        <w:pict w14:anchorId="4EA1383B">
          <v:shapetype id="_x0000_t32" coordsize="21600,21600" o:spt="32" o:oned="t" path="m,l21600,21600e" filled="f">
            <v:path arrowok="t" fillok="f" o:connecttype="none"/>
            <o:lock v:ext="edit" shapetype="t"/>
          </v:shapetype>
          <v:shape id="_x0000_s2055" type="#_x0000_t32" style="position:absolute;left:0;text-align:left;margin-left:.35pt;margin-top:-.4pt;width:466.5pt;height:0;z-index:1" o:connectortype="straight" strokecolor="#0070c0" strokeweight="2pt"/>
        </w:pict>
      </w:r>
      <w:r w:rsidR="008D5231" w:rsidRPr="00441F55">
        <w:rPr>
          <w:rFonts w:cs="ＭＳ ゴシック"/>
          <w:kern w:val="0"/>
          <w:sz w:val="22"/>
          <w:szCs w:val="22"/>
        </w:rPr>
        <w:t xml:space="preserve">　</w:t>
      </w:r>
      <w:r w:rsidR="00FB2452" w:rsidRPr="00441F55">
        <w:rPr>
          <w:rFonts w:cs="ＭＳ ゴシック"/>
          <w:kern w:val="0"/>
          <w:sz w:val="22"/>
          <w:szCs w:val="22"/>
        </w:rPr>
        <w:t>この仕様書は、</w:t>
      </w:r>
      <w:r w:rsidR="005D122F" w:rsidRPr="005D122F">
        <w:rPr>
          <w:rFonts w:cs="ＭＳ ゴシック"/>
          <w:kern w:val="0"/>
          <w:sz w:val="22"/>
          <w:szCs w:val="22"/>
        </w:rPr>
        <w:t>佐世保市</w:t>
      </w:r>
      <w:r w:rsidR="005D122F" w:rsidRPr="005D122F">
        <w:rPr>
          <w:rFonts w:cs="ＭＳ ゴシック"/>
          <w:kern w:val="0"/>
          <w:sz w:val="22"/>
          <w:szCs w:val="22"/>
        </w:rPr>
        <w:t>AI</w:t>
      </w:r>
      <w:r w:rsidR="005D122F" w:rsidRPr="005D122F">
        <w:rPr>
          <w:rFonts w:cs="ＭＳ ゴシック"/>
          <w:kern w:val="0"/>
          <w:sz w:val="22"/>
          <w:szCs w:val="22"/>
        </w:rPr>
        <w:t>チャットボットサービス提供業務の役務提供を受けるために必要となる基本的事項を定めるものである。本業務は、</w:t>
      </w:r>
      <w:r w:rsidR="005D122F" w:rsidRPr="005D122F">
        <w:rPr>
          <w:rFonts w:cs="ＭＳ ゴシック"/>
          <w:kern w:val="0"/>
          <w:sz w:val="22"/>
          <w:szCs w:val="22"/>
        </w:rPr>
        <w:t>ASP</w:t>
      </w:r>
      <w:r w:rsidR="005D122F" w:rsidRPr="005D122F">
        <w:rPr>
          <w:rFonts w:cs="ＭＳ ゴシック"/>
          <w:kern w:val="0"/>
          <w:sz w:val="22"/>
          <w:szCs w:val="22"/>
        </w:rPr>
        <w:t>・</w:t>
      </w:r>
      <w:r w:rsidR="005D122F" w:rsidRPr="005D122F">
        <w:rPr>
          <w:rFonts w:cs="ＭＳ ゴシック"/>
          <w:kern w:val="0"/>
          <w:sz w:val="22"/>
          <w:szCs w:val="22"/>
        </w:rPr>
        <w:t>SaaS</w:t>
      </w:r>
      <w:r w:rsidR="005D122F" w:rsidRPr="005D122F">
        <w:rPr>
          <w:rFonts w:cs="ＭＳ ゴシック"/>
          <w:kern w:val="0"/>
          <w:sz w:val="22"/>
          <w:szCs w:val="22"/>
        </w:rPr>
        <w:t>利用型サービスの提供を受ける役務提供業務であり、成果物の完成を目的とする請負業務ではない。</w:t>
      </w:r>
    </w:p>
    <w:p w14:paraId="1C25D974" w14:textId="77777777" w:rsidR="00C677E4" w:rsidRPr="003952A4" w:rsidRDefault="00C677E4" w:rsidP="00645C62">
      <w:pPr>
        <w:ind w:firstLineChars="100" w:firstLine="211"/>
        <w:rPr>
          <w:b/>
        </w:rPr>
      </w:pPr>
      <w:bookmarkStart w:id="0" w:name="_Toc450288995"/>
    </w:p>
    <w:p w14:paraId="7313E8D1" w14:textId="5737FFC8" w:rsidR="00E34C35" w:rsidRPr="00441F55" w:rsidRDefault="0005009E" w:rsidP="00645C62">
      <w:pPr>
        <w:rPr>
          <w:b/>
        </w:rPr>
      </w:pPr>
      <w:r w:rsidRPr="00441F55">
        <w:rPr>
          <w:b/>
        </w:rPr>
        <w:t>１．業務</w:t>
      </w:r>
      <w:bookmarkEnd w:id="0"/>
      <w:r w:rsidR="001B452F" w:rsidRPr="00441F55">
        <w:rPr>
          <w:b/>
        </w:rPr>
        <w:t>目的</w:t>
      </w:r>
    </w:p>
    <w:p w14:paraId="102F1425" w14:textId="7FFDFBDF" w:rsidR="00984244" w:rsidRDefault="00984244" w:rsidP="004667F1">
      <w:pPr>
        <w:ind w:firstLineChars="100" w:firstLine="210"/>
      </w:pPr>
      <w:r>
        <w:rPr>
          <w:rFonts w:hint="eastAsia"/>
        </w:rPr>
        <w:t>佐世保市（以下「本市」という。）では、窓口手続等に関する市民への情報発信について、本市ホームページ（</w:t>
      </w:r>
      <w:r>
        <w:rPr>
          <w:rFonts w:hint="eastAsia"/>
        </w:rPr>
        <w:t>FAQ</w:t>
      </w:r>
      <w:r>
        <w:rPr>
          <w:rFonts w:hint="eastAsia"/>
        </w:rPr>
        <w:t>）等を活用しているほか、窓口や電話での問い合わせ対応等を通じて職員が直接行っているところである。</w:t>
      </w:r>
    </w:p>
    <w:p w14:paraId="4044A38E" w14:textId="4DB4A527" w:rsidR="00984244" w:rsidRDefault="00984244" w:rsidP="00984244">
      <w:pPr>
        <w:ind w:firstLineChars="100" w:firstLine="210"/>
      </w:pPr>
      <w:r>
        <w:rPr>
          <w:rFonts w:hint="eastAsia"/>
        </w:rPr>
        <w:t>一方で、超少子高齢化や市民ニーズの多様化が進む中で、市民一人ひとりが必要としている情報を必要としているタイミングで入手できるよう、より効果的かつ効率的な情報発信の実現が求められている。</w:t>
      </w:r>
    </w:p>
    <w:p w14:paraId="5DD7842C" w14:textId="50D53E3E" w:rsidR="00CF611D" w:rsidRPr="00441F55" w:rsidRDefault="00984244" w:rsidP="00984244">
      <w:pPr>
        <w:ind w:firstLineChars="100" w:firstLine="210"/>
      </w:pPr>
      <w:r>
        <w:rPr>
          <w:rFonts w:hint="eastAsia"/>
        </w:rPr>
        <w:t>本業務は、市民が</w:t>
      </w:r>
      <w:r w:rsidR="004D4210">
        <w:rPr>
          <w:rFonts w:hint="eastAsia"/>
        </w:rPr>
        <w:t>Web</w:t>
      </w:r>
      <w:r>
        <w:rPr>
          <w:rFonts w:hint="eastAsia"/>
        </w:rPr>
        <w:t>サイトや</w:t>
      </w:r>
      <w:r>
        <w:rPr>
          <w:rFonts w:hint="eastAsia"/>
        </w:rPr>
        <w:t>SNS</w:t>
      </w:r>
      <w:r>
        <w:rPr>
          <w:rFonts w:hint="eastAsia"/>
        </w:rPr>
        <w:t>アプリ（</w:t>
      </w:r>
      <w:r>
        <w:rPr>
          <w:rFonts w:hint="eastAsia"/>
        </w:rPr>
        <w:t>LINE</w:t>
      </w:r>
      <w:r>
        <w:rPr>
          <w:rFonts w:hint="eastAsia"/>
        </w:rPr>
        <w:t>）上から気軽に問合せを行えるよう、人工知能（以下「</w:t>
      </w:r>
      <w:r>
        <w:rPr>
          <w:rFonts w:hint="eastAsia"/>
        </w:rPr>
        <w:t>AI</w:t>
      </w:r>
      <w:r>
        <w:rPr>
          <w:rFonts w:hint="eastAsia"/>
        </w:rPr>
        <w:t>」という。</w:t>
      </w:r>
      <w:r w:rsidR="000C2D86">
        <w:rPr>
          <w:rFonts w:hint="eastAsia"/>
        </w:rPr>
        <w:t>）</w:t>
      </w:r>
      <w:r>
        <w:rPr>
          <w:rFonts w:hint="eastAsia"/>
        </w:rPr>
        <w:t>を活用した自動応答システム（以下「</w:t>
      </w:r>
      <w:r w:rsidR="0025692F">
        <w:rPr>
          <w:rFonts w:hint="eastAsia"/>
        </w:rPr>
        <w:t>AI</w:t>
      </w:r>
      <w:r>
        <w:rPr>
          <w:rFonts w:hint="eastAsia"/>
        </w:rPr>
        <w:t>チャットボット」という。</w:t>
      </w:r>
      <w:r w:rsidR="0025692F">
        <w:rPr>
          <w:rFonts w:hint="eastAsia"/>
        </w:rPr>
        <w:t>）</w:t>
      </w:r>
      <w:r w:rsidR="00B046C8">
        <w:rPr>
          <w:rFonts w:hint="eastAsia"/>
        </w:rPr>
        <w:t>の</w:t>
      </w:r>
      <w:r w:rsidR="00070DFA" w:rsidRPr="00070DFA">
        <w:t>サービス提供を受け、</w:t>
      </w:r>
      <w:r>
        <w:rPr>
          <w:rFonts w:hint="eastAsia"/>
        </w:rPr>
        <w:t>原則として</w:t>
      </w:r>
      <w:r>
        <w:rPr>
          <w:rFonts w:hint="eastAsia"/>
        </w:rPr>
        <w:t>24</w:t>
      </w:r>
      <w:r>
        <w:rPr>
          <w:rFonts w:hint="eastAsia"/>
        </w:rPr>
        <w:t>時間</w:t>
      </w:r>
      <w:r>
        <w:rPr>
          <w:rFonts w:hint="eastAsia"/>
        </w:rPr>
        <w:t>365</w:t>
      </w:r>
      <w:r>
        <w:rPr>
          <w:rFonts w:hint="eastAsia"/>
        </w:rPr>
        <w:t>日運用</w:t>
      </w:r>
      <w:r w:rsidR="00B046C8">
        <w:rPr>
          <w:rFonts w:hint="eastAsia"/>
        </w:rPr>
        <w:t>させ</w:t>
      </w:r>
      <w:r>
        <w:rPr>
          <w:rFonts w:hint="eastAsia"/>
        </w:rPr>
        <w:t>ることで、市民の利便性向上と職員の負担軽減を図り、本市における行政サービスの向上を目指すものである。</w:t>
      </w:r>
    </w:p>
    <w:p w14:paraId="2FF67BB4" w14:textId="77777777" w:rsidR="00270F46" w:rsidRPr="00441F55" w:rsidRDefault="00270F46" w:rsidP="00645C62">
      <w:pPr>
        <w:rPr>
          <w:b/>
          <w:color w:val="FF0000"/>
        </w:rPr>
      </w:pPr>
    </w:p>
    <w:p w14:paraId="1DF47B90" w14:textId="6C9760D0" w:rsidR="00EA0B9D" w:rsidRPr="00441F55" w:rsidRDefault="00720C65" w:rsidP="00645C62">
      <w:pPr>
        <w:rPr>
          <w:b/>
        </w:rPr>
      </w:pPr>
      <w:bookmarkStart w:id="1" w:name="_Toc450289005"/>
      <w:r w:rsidRPr="00441F55">
        <w:rPr>
          <w:b/>
        </w:rPr>
        <w:t>２</w:t>
      </w:r>
      <w:r w:rsidR="00EA0B9D" w:rsidRPr="00441F55">
        <w:rPr>
          <w:b/>
        </w:rPr>
        <w:t>．</w:t>
      </w:r>
      <w:bookmarkEnd w:id="1"/>
      <w:r w:rsidR="0044724A" w:rsidRPr="00441F55">
        <w:rPr>
          <w:b/>
        </w:rPr>
        <w:t>契約期間</w:t>
      </w:r>
    </w:p>
    <w:p w14:paraId="47350E9E" w14:textId="2E50BC22" w:rsidR="0044724A" w:rsidRPr="00441F55" w:rsidRDefault="0044724A" w:rsidP="00645C62">
      <w:pPr>
        <w:ind w:firstLineChars="100" w:firstLine="210"/>
      </w:pPr>
      <w:r w:rsidRPr="00441F55">
        <w:t>契約締結の日から令和</w:t>
      </w:r>
      <w:r w:rsidR="000F4597">
        <w:rPr>
          <w:rFonts w:hint="eastAsia"/>
        </w:rPr>
        <w:t>9</w:t>
      </w:r>
      <w:r w:rsidRPr="00441F55">
        <w:t>年</w:t>
      </w:r>
      <w:r w:rsidRPr="00441F55">
        <w:t>3</w:t>
      </w:r>
      <w:r w:rsidRPr="00441F55">
        <w:t>月</w:t>
      </w:r>
      <w:r w:rsidRPr="00441F55">
        <w:t>31</w:t>
      </w:r>
      <w:r w:rsidRPr="00441F55">
        <w:t>日まで</w:t>
      </w:r>
    </w:p>
    <w:p w14:paraId="37AA7753" w14:textId="4B0DCA60" w:rsidR="00267CF6" w:rsidRDefault="001B452F" w:rsidP="00233E4F">
      <w:pPr>
        <w:ind w:leftChars="100" w:left="210"/>
      </w:pPr>
      <w:r w:rsidRPr="00441F55">
        <w:t>（</w:t>
      </w:r>
      <w:r w:rsidR="00B1277B" w:rsidRPr="00B1277B">
        <w:t>契約締結の日から令和</w:t>
      </w:r>
      <w:r w:rsidR="00B1277B">
        <w:rPr>
          <w:rFonts w:hint="eastAsia"/>
        </w:rPr>
        <w:t>8</w:t>
      </w:r>
      <w:r w:rsidR="00B1277B" w:rsidRPr="00B1277B">
        <w:t>年</w:t>
      </w:r>
      <w:r w:rsidR="00B1277B">
        <w:rPr>
          <w:rFonts w:hint="eastAsia"/>
        </w:rPr>
        <w:t>9</w:t>
      </w:r>
      <w:r w:rsidR="00B1277B" w:rsidRPr="00B1277B">
        <w:t>月</w:t>
      </w:r>
      <w:r w:rsidR="00B1277B">
        <w:rPr>
          <w:rFonts w:hint="eastAsia"/>
        </w:rPr>
        <w:t>30</w:t>
      </w:r>
      <w:r w:rsidR="00B1277B" w:rsidRPr="00B1277B">
        <w:t>日ま</w:t>
      </w:r>
      <w:r w:rsidR="00E559F1">
        <w:rPr>
          <w:rFonts w:hint="eastAsia"/>
        </w:rPr>
        <w:t>では準備期間とし、</w:t>
      </w:r>
      <w:r w:rsidRPr="00441F55">
        <w:t>サービス提供</w:t>
      </w:r>
      <w:r w:rsidR="00E559F1">
        <w:rPr>
          <w:rFonts w:hint="eastAsia"/>
        </w:rPr>
        <w:t>期間</w:t>
      </w:r>
      <w:r w:rsidRPr="00441F55">
        <w:t>は、令和</w:t>
      </w:r>
      <w:r w:rsidR="00781873">
        <w:rPr>
          <w:rFonts w:hint="eastAsia"/>
        </w:rPr>
        <w:t>8</w:t>
      </w:r>
      <w:r w:rsidRPr="00441F55">
        <w:t>年</w:t>
      </w:r>
      <w:r w:rsidR="00781873">
        <w:rPr>
          <w:rFonts w:hint="eastAsia"/>
        </w:rPr>
        <w:t>10</w:t>
      </w:r>
      <w:r w:rsidRPr="00441F55">
        <w:t>月</w:t>
      </w:r>
      <w:r w:rsidR="00781873">
        <w:rPr>
          <w:rFonts w:hint="eastAsia"/>
        </w:rPr>
        <w:t>1</w:t>
      </w:r>
      <w:r w:rsidRPr="00441F55">
        <w:t>日</w:t>
      </w:r>
      <w:r w:rsidR="00E559F1">
        <w:rPr>
          <w:rFonts w:hint="eastAsia"/>
        </w:rPr>
        <w:t>から</w:t>
      </w:r>
      <w:r w:rsidR="00E559F1" w:rsidRPr="00E559F1">
        <w:t>令和</w:t>
      </w:r>
      <w:r w:rsidR="00E559F1" w:rsidRPr="00E559F1">
        <w:t>9</w:t>
      </w:r>
      <w:r w:rsidR="00E559F1" w:rsidRPr="00E559F1">
        <w:t>年</w:t>
      </w:r>
      <w:r w:rsidR="00E559F1" w:rsidRPr="00E559F1">
        <w:t>3</w:t>
      </w:r>
      <w:r w:rsidR="00E559F1" w:rsidRPr="00E559F1">
        <w:t>月</w:t>
      </w:r>
      <w:r w:rsidR="00E559F1" w:rsidRPr="00E559F1">
        <w:t>31</w:t>
      </w:r>
      <w:r w:rsidR="00E559F1" w:rsidRPr="00E559F1">
        <w:t>日</w:t>
      </w:r>
      <w:r w:rsidR="00E559F1">
        <w:rPr>
          <w:rFonts w:hint="eastAsia"/>
        </w:rPr>
        <w:t>まで</w:t>
      </w:r>
      <w:r w:rsidR="00267CF6">
        <w:rPr>
          <w:rFonts w:hint="eastAsia"/>
        </w:rPr>
        <w:t>とする。</w:t>
      </w:r>
      <w:r w:rsidRPr="00441F55">
        <w:t>）</w:t>
      </w:r>
    </w:p>
    <w:p w14:paraId="4DC4961F" w14:textId="77777777" w:rsidR="001C0BA9" w:rsidRDefault="001C0BA9" w:rsidP="00233E4F">
      <w:pPr>
        <w:ind w:leftChars="100" w:left="210"/>
      </w:pPr>
    </w:p>
    <w:p w14:paraId="6600E773" w14:textId="226297C4" w:rsidR="001C0BA9" w:rsidRPr="00441F55" w:rsidRDefault="00AC4C02" w:rsidP="001C0BA9">
      <w:pPr>
        <w:rPr>
          <w:b/>
        </w:rPr>
      </w:pPr>
      <w:r>
        <w:rPr>
          <w:rFonts w:hint="eastAsia"/>
          <w:b/>
        </w:rPr>
        <w:t>３</w:t>
      </w:r>
      <w:r w:rsidR="001C0BA9" w:rsidRPr="00441F55">
        <w:rPr>
          <w:b/>
        </w:rPr>
        <w:t>．</w:t>
      </w:r>
      <w:r w:rsidR="00682704" w:rsidRPr="00682704">
        <w:rPr>
          <w:b/>
        </w:rPr>
        <w:t>利用料金及び支払</w:t>
      </w:r>
    </w:p>
    <w:p w14:paraId="3D473939" w14:textId="77777777" w:rsidR="00E84E7F" w:rsidRDefault="00E84E7F" w:rsidP="00E84E7F">
      <w:pPr>
        <w:ind w:leftChars="100" w:left="708" w:hangingChars="237" w:hanging="498"/>
      </w:pPr>
      <w:r>
        <w:rPr>
          <w:rFonts w:hint="eastAsia"/>
        </w:rPr>
        <w:t>（１）</w:t>
      </w:r>
      <w:r w:rsidR="00467D6A">
        <w:rPr>
          <w:rFonts w:hint="eastAsia"/>
        </w:rPr>
        <w:t xml:space="preserve"> </w:t>
      </w:r>
      <w:r w:rsidR="00467D6A">
        <w:rPr>
          <w:rFonts w:hint="eastAsia"/>
        </w:rPr>
        <w:t>本サービスの対価は、初期設定費用及びサービス提供期間に応じた利用料（月額又は年額）で構成する。</w:t>
      </w:r>
    </w:p>
    <w:p w14:paraId="39BB16B0" w14:textId="77777777" w:rsidR="00E84E7F" w:rsidRDefault="00E84E7F" w:rsidP="00E84E7F">
      <w:pPr>
        <w:ind w:leftChars="100" w:left="708" w:hangingChars="237" w:hanging="498"/>
      </w:pPr>
      <w:r>
        <w:rPr>
          <w:rFonts w:hint="eastAsia"/>
        </w:rPr>
        <w:t>（２）</w:t>
      </w:r>
      <w:r w:rsidR="00467D6A">
        <w:rPr>
          <w:rFonts w:hint="eastAsia"/>
        </w:rPr>
        <w:t xml:space="preserve"> </w:t>
      </w:r>
      <w:r w:rsidR="00467D6A">
        <w:rPr>
          <w:rFonts w:hint="eastAsia"/>
        </w:rPr>
        <w:t>利用料は、チャットの利用数及び管理者のユーザー数に応じて変動しないものとし、これらに上限を設けないこと。</w:t>
      </w:r>
    </w:p>
    <w:p w14:paraId="0C5F66FE" w14:textId="77777777" w:rsidR="00E84E7F" w:rsidRDefault="00E84E7F" w:rsidP="00E84E7F">
      <w:pPr>
        <w:ind w:leftChars="100" w:left="708" w:hangingChars="237" w:hanging="498"/>
      </w:pPr>
      <w:r>
        <w:rPr>
          <w:rFonts w:hint="eastAsia"/>
        </w:rPr>
        <w:t>（３）</w:t>
      </w:r>
      <w:r w:rsidR="00467D6A">
        <w:rPr>
          <w:rFonts w:hint="eastAsia"/>
        </w:rPr>
        <w:t xml:space="preserve"> </w:t>
      </w:r>
      <w:r w:rsidR="00467D6A">
        <w:rPr>
          <w:rFonts w:hint="eastAsia"/>
        </w:rPr>
        <w:t>利用料は、サービス提供期間に応じて発生し、本市の定める方法により支払う。</w:t>
      </w:r>
    </w:p>
    <w:p w14:paraId="3008B166" w14:textId="77777777" w:rsidR="00E84E7F" w:rsidRDefault="00E84E7F" w:rsidP="00E84E7F">
      <w:pPr>
        <w:ind w:leftChars="100" w:left="708" w:hangingChars="237" w:hanging="498"/>
      </w:pPr>
      <w:r>
        <w:rPr>
          <w:rFonts w:hint="eastAsia"/>
        </w:rPr>
        <w:t>（４）</w:t>
      </w:r>
      <w:r w:rsidR="00467D6A">
        <w:rPr>
          <w:rFonts w:hint="eastAsia"/>
        </w:rPr>
        <w:t xml:space="preserve"> </w:t>
      </w:r>
      <w:r w:rsidR="00467D6A">
        <w:rPr>
          <w:rFonts w:hint="eastAsia"/>
        </w:rPr>
        <w:t>契約が期間の途中で終了した場合、既に履行した役務の割合に応じて対価を精算するものとする。</w:t>
      </w:r>
    </w:p>
    <w:p w14:paraId="4BBC2721" w14:textId="081BDD62" w:rsidR="001C0BA9" w:rsidRPr="00441F55" w:rsidRDefault="00E84E7F" w:rsidP="00E84E7F">
      <w:pPr>
        <w:ind w:leftChars="100" w:left="708" w:hangingChars="237" w:hanging="498"/>
      </w:pPr>
      <w:r>
        <w:rPr>
          <w:rFonts w:hint="eastAsia"/>
        </w:rPr>
        <w:t>（５）</w:t>
      </w:r>
      <w:r w:rsidR="00467D6A">
        <w:rPr>
          <w:rFonts w:hint="eastAsia"/>
        </w:rPr>
        <w:t xml:space="preserve"> </w:t>
      </w:r>
      <w:r w:rsidR="00467D6A">
        <w:rPr>
          <w:rFonts w:hint="eastAsia"/>
        </w:rPr>
        <w:t>入札に当たっては、契約期間全体（準備・構築期間及びサービス提供期間を含む。）に係る一切の費用を含めて見積もること。</w:t>
      </w:r>
    </w:p>
    <w:p w14:paraId="66CAFCB4" w14:textId="77777777" w:rsidR="00E85C81" w:rsidRPr="00441F55" w:rsidRDefault="00E85C81" w:rsidP="00645C62">
      <w:pPr>
        <w:ind w:firstLineChars="200" w:firstLine="420"/>
      </w:pPr>
    </w:p>
    <w:p w14:paraId="1FF8A776" w14:textId="137CC31A" w:rsidR="004026BA" w:rsidRPr="004026BA" w:rsidRDefault="001C0BA9" w:rsidP="00645C62">
      <w:pPr>
        <w:rPr>
          <w:b/>
        </w:rPr>
      </w:pPr>
      <w:r>
        <w:rPr>
          <w:rFonts w:hint="eastAsia"/>
          <w:b/>
        </w:rPr>
        <w:t>４．</w:t>
      </w:r>
      <w:r w:rsidR="0044724A" w:rsidRPr="00441F55">
        <w:rPr>
          <w:b/>
        </w:rPr>
        <w:t>業務</w:t>
      </w:r>
      <w:r w:rsidR="009B6A4B">
        <w:rPr>
          <w:rFonts w:hint="eastAsia"/>
          <w:b/>
        </w:rPr>
        <w:t>内容</w:t>
      </w:r>
    </w:p>
    <w:p w14:paraId="11033AAE" w14:textId="0611E642" w:rsidR="00696E13" w:rsidRPr="00875A1E" w:rsidRDefault="00DB660E" w:rsidP="007D3B4E">
      <w:pPr>
        <w:ind w:firstLineChars="100" w:firstLine="210"/>
      </w:pPr>
      <w:r>
        <w:rPr>
          <w:rFonts w:hint="eastAsia"/>
        </w:rPr>
        <w:t>本業務では、上記の業務目的実現のために、</w:t>
      </w:r>
      <w:r w:rsidR="001A7972" w:rsidRPr="001A7972">
        <w:t>本市の公式</w:t>
      </w:r>
      <w:r w:rsidR="00576CA7">
        <w:rPr>
          <w:rFonts w:hint="eastAsia"/>
        </w:rPr>
        <w:t>ホームページ</w:t>
      </w:r>
      <w:r w:rsidR="001A7972" w:rsidRPr="001A7972">
        <w:t>及び公式</w:t>
      </w:r>
      <w:r w:rsidR="001A7972" w:rsidRPr="001A7972">
        <w:t>LINE</w:t>
      </w:r>
      <w:r w:rsidR="001A7972" w:rsidRPr="001A7972">
        <w:t>上で稼働する</w:t>
      </w:r>
      <w:r w:rsidR="004B0746">
        <w:rPr>
          <w:rFonts w:hint="eastAsia"/>
        </w:rPr>
        <w:t>AI</w:t>
      </w:r>
      <w:r>
        <w:rPr>
          <w:rFonts w:hint="eastAsia"/>
        </w:rPr>
        <w:t>チャットボットの</w:t>
      </w:r>
      <w:r w:rsidR="002302BD" w:rsidRPr="002302BD">
        <w:t>サービスを提供するとともに、サービスを提供するために必要な運用保守管理を実施する</w:t>
      </w:r>
      <w:r>
        <w:rPr>
          <w:rFonts w:hint="eastAsia"/>
        </w:rPr>
        <w:t>。</w:t>
      </w:r>
    </w:p>
    <w:p w14:paraId="05E98F87" w14:textId="17A773DE" w:rsidR="0044724A" w:rsidRDefault="0044724A" w:rsidP="00645C62">
      <w:pPr>
        <w:ind w:leftChars="100" w:left="210" w:firstLineChars="100" w:firstLine="210"/>
      </w:pPr>
    </w:p>
    <w:p w14:paraId="092BE50F" w14:textId="77777777" w:rsidR="00867620" w:rsidRPr="00441F55" w:rsidRDefault="00867620" w:rsidP="00645C62">
      <w:pPr>
        <w:ind w:leftChars="100" w:left="210" w:firstLineChars="100" w:firstLine="210"/>
      </w:pPr>
    </w:p>
    <w:tbl>
      <w:tblPr>
        <w:tblW w:w="918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3742"/>
        <w:gridCol w:w="850"/>
        <w:gridCol w:w="850"/>
      </w:tblGrid>
      <w:tr w:rsidR="00AC66CC" w:rsidRPr="00441F55" w14:paraId="58B55F70" w14:textId="77777777" w:rsidTr="008341CD">
        <w:trPr>
          <w:trHeight w:val="391"/>
        </w:trPr>
        <w:tc>
          <w:tcPr>
            <w:tcW w:w="3742" w:type="dxa"/>
            <w:vMerge w:val="restart"/>
            <w:shd w:val="clear" w:color="auto" w:fill="95DCF7"/>
            <w:vAlign w:val="center"/>
          </w:tcPr>
          <w:p w14:paraId="6C33DD2C" w14:textId="77777777" w:rsidR="00AC66CC" w:rsidRPr="00441F55" w:rsidRDefault="00AC66CC" w:rsidP="008341CD">
            <w:pPr>
              <w:jc w:val="center"/>
            </w:pPr>
            <w:r w:rsidRPr="00441F55">
              <w:lastRenderedPageBreak/>
              <w:t>項目</w:t>
            </w:r>
          </w:p>
        </w:tc>
        <w:tc>
          <w:tcPr>
            <w:tcW w:w="3742" w:type="dxa"/>
            <w:vMerge w:val="restart"/>
            <w:shd w:val="clear" w:color="auto" w:fill="95DCF7"/>
            <w:vAlign w:val="center"/>
          </w:tcPr>
          <w:p w14:paraId="1CB8C47E" w14:textId="77777777" w:rsidR="00AC66CC" w:rsidRPr="00441F55" w:rsidRDefault="00AC66CC" w:rsidP="008341CD">
            <w:pPr>
              <w:jc w:val="center"/>
            </w:pPr>
            <w:r w:rsidRPr="00441F55">
              <w:t>内容</w:t>
            </w:r>
          </w:p>
        </w:tc>
        <w:tc>
          <w:tcPr>
            <w:tcW w:w="1700" w:type="dxa"/>
            <w:gridSpan w:val="2"/>
            <w:shd w:val="clear" w:color="auto" w:fill="95DCF7"/>
            <w:vAlign w:val="center"/>
          </w:tcPr>
          <w:p w14:paraId="7756D1A3" w14:textId="77777777" w:rsidR="00AC66CC" w:rsidRPr="00441F55" w:rsidRDefault="00AC66CC" w:rsidP="008341CD">
            <w:pPr>
              <w:jc w:val="center"/>
            </w:pPr>
            <w:r w:rsidRPr="00441F55">
              <w:t>役割分担</w:t>
            </w:r>
          </w:p>
        </w:tc>
      </w:tr>
      <w:tr w:rsidR="00AC66CC" w:rsidRPr="00441F55" w14:paraId="4B666F88" w14:textId="77777777" w:rsidTr="008341CD">
        <w:trPr>
          <w:trHeight w:val="374"/>
        </w:trPr>
        <w:tc>
          <w:tcPr>
            <w:tcW w:w="3742" w:type="dxa"/>
            <w:vMerge/>
            <w:shd w:val="clear" w:color="auto" w:fill="95DCF7"/>
            <w:vAlign w:val="center"/>
          </w:tcPr>
          <w:p w14:paraId="411B2407" w14:textId="77777777" w:rsidR="00AC66CC" w:rsidRPr="00441F55" w:rsidRDefault="00AC66CC" w:rsidP="008341CD">
            <w:pPr>
              <w:jc w:val="center"/>
            </w:pPr>
          </w:p>
        </w:tc>
        <w:tc>
          <w:tcPr>
            <w:tcW w:w="3742" w:type="dxa"/>
            <w:vMerge/>
            <w:shd w:val="clear" w:color="auto" w:fill="95DCF7"/>
            <w:vAlign w:val="center"/>
          </w:tcPr>
          <w:p w14:paraId="4942004D" w14:textId="77777777" w:rsidR="00AC66CC" w:rsidRPr="00441F55" w:rsidRDefault="00AC66CC" w:rsidP="008341CD">
            <w:pPr>
              <w:jc w:val="center"/>
            </w:pPr>
          </w:p>
        </w:tc>
        <w:tc>
          <w:tcPr>
            <w:tcW w:w="850" w:type="dxa"/>
            <w:shd w:val="clear" w:color="auto" w:fill="95DCF7"/>
            <w:vAlign w:val="center"/>
          </w:tcPr>
          <w:p w14:paraId="04126910" w14:textId="63CD3A77" w:rsidR="00AC66CC" w:rsidRPr="00441F55" w:rsidRDefault="008E1888" w:rsidP="008341CD">
            <w:pPr>
              <w:jc w:val="center"/>
            </w:pPr>
            <w:r w:rsidRPr="00441F55">
              <w:t>受託者</w:t>
            </w:r>
          </w:p>
        </w:tc>
        <w:tc>
          <w:tcPr>
            <w:tcW w:w="850" w:type="dxa"/>
            <w:shd w:val="clear" w:color="auto" w:fill="95DCF7"/>
            <w:vAlign w:val="center"/>
          </w:tcPr>
          <w:p w14:paraId="51552B2E" w14:textId="761D798E" w:rsidR="00AC66CC" w:rsidRPr="00441F55" w:rsidRDefault="008E1888" w:rsidP="008E1888">
            <w:pPr>
              <w:jc w:val="center"/>
            </w:pPr>
            <w:r w:rsidRPr="00441F55">
              <w:t>発注者</w:t>
            </w:r>
          </w:p>
        </w:tc>
      </w:tr>
      <w:tr w:rsidR="00643919" w:rsidRPr="00441F55" w14:paraId="0B7B5F58" w14:textId="77777777" w:rsidTr="00645C62">
        <w:trPr>
          <w:trHeight w:val="391"/>
        </w:trPr>
        <w:tc>
          <w:tcPr>
            <w:tcW w:w="9184" w:type="dxa"/>
            <w:gridSpan w:val="4"/>
            <w:shd w:val="clear" w:color="auto" w:fill="CAEDFB"/>
          </w:tcPr>
          <w:p w14:paraId="33D19CDB" w14:textId="77777777" w:rsidR="00643919" w:rsidRPr="00441F55" w:rsidRDefault="00643919" w:rsidP="000B7024">
            <w:r w:rsidRPr="00441F55">
              <w:rPr>
                <w:rFonts w:ascii="ＭＳ 明朝" w:hAnsi="ＭＳ 明朝" w:cs="ＭＳ 明朝" w:hint="eastAsia"/>
              </w:rPr>
              <w:t>①</w:t>
            </w:r>
            <w:r w:rsidRPr="00441F55">
              <w:t>事前準備</w:t>
            </w:r>
          </w:p>
        </w:tc>
      </w:tr>
      <w:tr w:rsidR="00643919" w:rsidRPr="00441F55" w14:paraId="0E89E017" w14:textId="77777777" w:rsidTr="007008BC">
        <w:trPr>
          <w:trHeight w:val="391"/>
        </w:trPr>
        <w:tc>
          <w:tcPr>
            <w:tcW w:w="7484" w:type="dxa"/>
            <w:gridSpan w:val="2"/>
          </w:tcPr>
          <w:p w14:paraId="17056805" w14:textId="6BC8A317" w:rsidR="00643919" w:rsidRPr="00441F55" w:rsidRDefault="009C1A19" w:rsidP="00643919">
            <w:r w:rsidRPr="009C1A19">
              <w:t>本市の公式</w:t>
            </w:r>
            <w:r w:rsidR="00576CA7">
              <w:rPr>
                <w:rFonts w:hint="eastAsia"/>
              </w:rPr>
              <w:t>ホームページ</w:t>
            </w:r>
            <w:r w:rsidRPr="009C1A19">
              <w:t>及び公式</w:t>
            </w:r>
            <w:r w:rsidRPr="009C1A19">
              <w:t>LINE</w:t>
            </w:r>
            <w:r w:rsidRPr="009C1A19">
              <w:t>上で</w:t>
            </w:r>
            <w:r>
              <w:rPr>
                <w:rFonts w:hint="eastAsia"/>
              </w:rPr>
              <w:t>利用できる</w:t>
            </w:r>
            <w:r w:rsidR="00C516F1">
              <w:rPr>
                <w:rFonts w:hint="eastAsia"/>
              </w:rPr>
              <w:t>AI</w:t>
            </w:r>
            <w:r w:rsidR="00C516F1">
              <w:rPr>
                <w:rFonts w:hint="eastAsia"/>
              </w:rPr>
              <w:t>チャットボット</w:t>
            </w:r>
            <w:r w:rsidR="00643919" w:rsidRPr="00441F55">
              <w:t>の構築にあたって必要なものの準備作業を行うこと</w:t>
            </w:r>
          </w:p>
        </w:tc>
        <w:tc>
          <w:tcPr>
            <w:tcW w:w="850" w:type="dxa"/>
            <w:vAlign w:val="center"/>
          </w:tcPr>
          <w:p w14:paraId="4574525F" w14:textId="77777777" w:rsidR="00643919" w:rsidRPr="00441F55" w:rsidRDefault="00441F55" w:rsidP="007008BC">
            <w:pPr>
              <w:jc w:val="center"/>
            </w:pPr>
            <w:r w:rsidRPr="00441F55">
              <w:rPr>
                <w:rFonts w:ascii="ＭＳ 明朝" w:hAnsi="ＭＳ 明朝" w:cs="ＭＳ 明朝" w:hint="eastAsia"/>
              </w:rPr>
              <w:t>◎</w:t>
            </w:r>
          </w:p>
        </w:tc>
        <w:tc>
          <w:tcPr>
            <w:tcW w:w="850" w:type="dxa"/>
            <w:vAlign w:val="center"/>
          </w:tcPr>
          <w:p w14:paraId="1A88D617" w14:textId="77777777" w:rsidR="00643919" w:rsidRPr="00441F55" w:rsidRDefault="00441F55" w:rsidP="007008BC">
            <w:pPr>
              <w:jc w:val="center"/>
            </w:pPr>
            <w:r w:rsidRPr="00441F55">
              <w:rPr>
                <w:rFonts w:ascii="ＭＳ 明朝" w:hAnsi="ＭＳ 明朝" w:cs="ＭＳ 明朝" w:hint="eastAsia"/>
              </w:rPr>
              <w:t>◯</w:t>
            </w:r>
          </w:p>
        </w:tc>
      </w:tr>
      <w:tr w:rsidR="00AC66CC" w:rsidRPr="00441F55" w14:paraId="28770195" w14:textId="77777777" w:rsidTr="00645C62">
        <w:trPr>
          <w:trHeight w:val="374"/>
        </w:trPr>
        <w:tc>
          <w:tcPr>
            <w:tcW w:w="9184" w:type="dxa"/>
            <w:gridSpan w:val="4"/>
            <w:shd w:val="clear" w:color="auto" w:fill="CAEDFB"/>
          </w:tcPr>
          <w:p w14:paraId="5A667A84" w14:textId="77777777" w:rsidR="00AC66CC" w:rsidRPr="00441F55" w:rsidRDefault="00AC66CC" w:rsidP="000B7024">
            <w:r w:rsidRPr="00441F55">
              <w:rPr>
                <w:rFonts w:ascii="ＭＳ 明朝" w:hAnsi="ＭＳ 明朝" w:cs="ＭＳ 明朝" w:hint="eastAsia"/>
              </w:rPr>
              <w:t>②</w:t>
            </w:r>
            <w:r w:rsidRPr="00441F55">
              <w:t>設計</w:t>
            </w:r>
          </w:p>
        </w:tc>
      </w:tr>
      <w:tr w:rsidR="00643919" w:rsidRPr="00441F55" w14:paraId="3005B032" w14:textId="77777777" w:rsidTr="007008BC">
        <w:trPr>
          <w:trHeight w:val="391"/>
        </w:trPr>
        <w:tc>
          <w:tcPr>
            <w:tcW w:w="7484" w:type="dxa"/>
            <w:gridSpan w:val="2"/>
          </w:tcPr>
          <w:p w14:paraId="78846C9E" w14:textId="0DAE1395" w:rsidR="00643919" w:rsidRPr="00441F55" w:rsidRDefault="00643919" w:rsidP="00112640">
            <w:r w:rsidRPr="00441F55">
              <w:t>「４</w:t>
            </w:r>
            <w:r w:rsidR="0092368B">
              <w:rPr>
                <w:rFonts w:hint="eastAsia"/>
              </w:rPr>
              <w:t>基本</w:t>
            </w:r>
            <w:r w:rsidRPr="00441F55">
              <w:t>機能要件」</w:t>
            </w:r>
            <w:r w:rsidR="0092368B">
              <w:rPr>
                <w:rFonts w:hint="eastAsia"/>
              </w:rPr>
              <w:t>、「５</w:t>
            </w:r>
            <w:r w:rsidR="0092368B" w:rsidRPr="0092368B">
              <w:t>管理者用機能要件</w:t>
            </w:r>
            <w:r w:rsidR="00AC34E9">
              <w:rPr>
                <w:rFonts w:hint="eastAsia"/>
              </w:rPr>
              <w:t>」及び</w:t>
            </w:r>
            <w:r w:rsidRPr="00441F55">
              <w:t>「</w:t>
            </w:r>
            <w:r w:rsidR="00AC34E9">
              <w:rPr>
                <w:rFonts w:hint="eastAsia"/>
              </w:rPr>
              <w:t>６</w:t>
            </w:r>
            <w:r w:rsidRPr="00441F55">
              <w:t>セキュリティ要件」に示す要件を満たす設計をすること。</w:t>
            </w:r>
          </w:p>
        </w:tc>
        <w:tc>
          <w:tcPr>
            <w:tcW w:w="850" w:type="dxa"/>
            <w:vAlign w:val="center"/>
          </w:tcPr>
          <w:p w14:paraId="0B47F225" w14:textId="77777777" w:rsidR="00643919" w:rsidRPr="00441F55" w:rsidRDefault="00441F55" w:rsidP="007008BC">
            <w:pPr>
              <w:jc w:val="center"/>
            </w:pPr>
            <w:r w:rsidRPr="00441F55">
              <w:rPr>
                <w:rFonts w:ascii="ＭＳ 明朝" w:hAnsi="ＭＳ 明朝" w:cs="ＭＳ 明朝" w:hint="eastAsia"/>
              </w:rPr>
              <w:t>◎</w:t>
            </w:r>
          </w:p>
        </w:tc>
        <w:tc>
          <w:tcPr>
            <w:tcW w:w="850" w:type="dxa"/>
            <w:vAlign w:val="center"/>
          </w:tcPr>
          <w:p w14:paraId="62213BF2" w14:textId="77777777" w:rsidR="00643919" w:rsidRPr="00441F55" w:rsidRDefault="00441F55" w:rsidP="007008BC">
            <w:pPr>
              <w:jc w:val="center"/>
            </w:pPr>
            <w:r w:rsidRPr="00441F55">
              <w:rPr>
                <w:rFonts w:ascii="ＭＳ 明朝" w:hAnsi="ＭＳ 明朝" w:cs="ＭＳ 明朝" w:hint="eastAsia"/>
              </w:rPr>
              <w:t>◯</w:t>
            </w:r>
          </w:p>
        </w:tc>
      </w:tr>
      <w:tr w:rsidR="00643919" w:rsidRPr="00441F55" w14:paraId="3456A027" w14:textId="77777777" w:rsidTr="00645C62">
        <w:trPr>
          <w:trHeight w:val="391"/>
        </w:trPr>
        <w:tc>
          <w:tcPr>
            <w:tcW w:w="9184" w:type="dxa"/>
            <w:gridSpan w:val="4"/>
            <w:shd w:val="clear" w:color="auto" w:fill="CAEDFB"/>
          </w:tcPr>
          <w:p w14:paraId="56FC9E6D" w14:textId="77777777" w:rsidR="00643919" w:rsidRPr="00441F55" w:rsidRDefault="00643919" w:rsidP="000B7024">
            <w:r w:rsidRPr="00441F55">
              <w:rPr>
                <w:rFonts w:ascii="ＭＳ 明朝" w:hAnsi="ＭＳ 明朝" w:cs="ＭＳ 明朝" w:hint="eastAsia"/>
              </w:rPr>
              <w:t>③</w:t>
            </w:r>
            <w:r w:rsidRPr="00441F55">
              <w:t>構築</w:t>
            </w:r>
          </w:p>
        </w:tc>
      </w:tr>
      <w:tr w:rsidR="00441F55" w:rsidRPr="00441F55" w14:paraId="4AFCACE7" w14:textId="77777777" w:rsidTr="007008BC">
        <w:trPr>
          <w:trHeight w:val="391"/>
        </w:trPr>
        <w:tc>
          <w:tcPr>
            <w:tcW w:w="7484" w:type="dxa"/>
            <w:gridSpan w:val="2"/>
          </w:tcPr>
          <w:p w14:paraId="7A4AC8DD" w14:textId="5008B6AD" w:rsidR="00441F55" w:rsidRPr="00441F55" w:rsidRDefault="008631FE" w:rsidP="00441F55">
            <w:r>
              <w:rPr>
                <w:rFonts w:hint="eastAsia"/>
              </w:rPr>
              <w:t>②</w:t>
            </w:r>
            <w:r w:rsidR="00441F55" w:rsidRPr="00441F55">
              <w:t>設計に基づき、</w:t>
            </w:r>
            <w:r>
              <w:rPr>
                <w:rFonts w:hint="eastAsia"/>
              </w:rPr>
              <w:t>AI</w:t>
            </w:r>
            <w:r>
              <w:rPr>
                <w:rFonts w:hint="eastAsia"/>
              </w:rPr>
              <w:t>チャットボット</w:t>
            </w:r>
            <w:r w:rsidR="00441F55" w:rsidRPr="00441F55">
              <w:t>を利用できる環境を構築すること。</w:t>
            </w:r>
          </w:p>
        </w:tc>
        <w:tc>
          <w:tcPr>
            <w:tcW w:w="850" w:type="dxa"/>
            <w:vAlign w:val="center"/>
          </w:tcPr>
          <w:p w14:paraId="2208B82E" w14:textId="77777777" w:rsidR="00441F55" w:rsidRPr="00441F55" w:rsidRDefault="00441F55" w:rsidP="00441F55">
            <w:pPr>
              <w:jc w:val="center"/>
            </w:pPr>
            <w:r w:rsidRPr="00441F55">
              <w:rPr>
                <w:rFonts w:ascii="ＭＳ 明朝" w:hAnsi="ＭＳ 明朝" w:cs="ＭＳ 明朝" w:hint="eastAsia"/>
              </w:rPr>
              <w:t>◎</w:t>
            </w:r>
          </w:p>
        </w:tc>
        <w:tc>
          <w:tcPr>
            <w:tcW w:w="850" w:type="dxa"/>
            <w:vAlign w:val="center"/>
          </w:tcPr>
          <w:p w14:paraId="438E73C9" w14:textId="77777777" w:rsidR="00441F55" w:rsidRPr="00441F55" w:rsidRDefault="00441F55" w:rsidP="00441F55">
            <w:pPr>
              <w:jc w:val="center"/>
            </w:pPr>
            <w:r w:rsidRPr="00441F55">
              <w:rPr>
                <w:rFonts w:ascii="ＭＳ 明朝" w:hAnsi="ＭＳ 明朝" w:cs="ＭＳ 明朝" w:hint="eastAsia"/>
              </w:rPr>
              <w:t>◯</w:t>
            </w:r>
          </w:p>
        </w:tc>
      </w:tr>
      <w:tr w:rsidR="00441F55" w:rsidRPr="00441F55" w14:paraId="4579F645" w14:textId="77777777" w:rsidTr="00645C62">
        <w:trPr>
          <w:trHeight w:val="391"/>
        </w:trPr>
        <w:tc>
          <w:tcPr>
            <w:tcW w:w="9184" w:type="dxa"/>
            <w:gridSpan w:val="4"/>
            <w:shd w:val="clear" w:color="auto" w:fill="CAEDFB"/>
          </w:tcPr>
          <w:p w14:paraId="5A81ED50" w14:textId="47782AC3" w:rsidR="00441F55" w:rsidRPr="00441F55" w:rsidRDefault="00441F55" w:rsidP="00441F55">
            <w:r w:rsidRPr="00441F55">
              <w:rPr>
                <w:rFonts w:ascii="ＭＳ 明朝" w:hAnsi="ＭＳ 明朝" w:cs="ＭＳ 明朝" w:hint="eastAsia"/>
              </w:rPr>
              <w:t>④</w:t>
            </w:r>
            <w:r w:rsidR="0070363F">
              <w:rPr>
                <w:rFonts w:hint="eastAsia"/>
              </w:rPr>
              <w:t>稼働確認</w:t>
            </w:r>
          </w:p>
        </w:tc>
      </w:tr>
      <w:tr w:rsidR="00441F55" w:rsidRPr="00441F55" w14:paraId="34345D65" w14:textId="77777777" w:rsidTr="007008BC">
        <w:trPr>
          <w:trHeight w:val="391"/>
        </w:trPr>
        <w:tc>
          <w:tcPr>
            <w:tcW w:w="7484" w:type="dxa"/>
            <w:gridSpan w:val="2"/>
          </w:tcPr>
          <w:p w14:paraId="72E99798" w14:textId="64D82E55" w:rsidR="00441F55" w:rsidRPr="00441F55" w:rsidRDefault="00995AF9" w:rsidP="00441F55">
            <w:r w:rsidRPr="00995AF9">
              <w:t>構築した利用環境について、本仕様書の要件を満たすことを確認する稼働確認を行うこと。</w:t>
            </w:r>
            <w:r w:rsidR="00604C15" w:rsidRPr="00604C15">
              <w:t>不具合等が判明した場合は速やかに改修し、再度確認を行うこと。</w:t>
            </w:r>
          </w:p>
        </w:tc>
        <w:tc>
          <w:tcPr>
            <w:tcW w:w="850" w:type="dxa"/>
            <w:vAlign w:val="center"/>
          </w:tcPr>
          <w:p w14:paraId="06699CF5" w14:textId="77777777" w:rsidR="00441F55" w:rsidRPr="00441F55" w:rsidRDefault="00441F55" w:rsidP="00441F55">
            <w:pPr>
              <w:jc w:val="center"/>
            </w:pPr>
            <w:r w:rsidRPr="00441F55">
              <w:rPr>
                <w:rFonts w:ascii="ＭＳ 明朝" w:hAnsi="ＭＳ 明朝" w:cs="ＭＳ 明朝" w:hint="eastAsia"/>
              </w:rPr>
              <w:t>◎</w:t>
            </w:r>
          </w:p>
        </w:tc>
        <w:tc>
          <w:tcPr>
            <w:tcW w:w="850" w:type="dxa"/>
            <w:vAlign w:val="center"/>
          </w:tcPr>
          <w:p w14:paraId="1CB70480" w14:textId="77777777" w:rsidR="00441F55" w:rsidRPr="00441F55" w:rsidRDefault="00441F55" w:rsidP="00441F55">
            <w:pPr>
              <w:jc w:val="center"/>
            </w:pPr>
            <w:r w:rsidRPr="00441F55">
              <w:rPr>
                <w:rFonts w:ascii="ＭＳ 明朝" w:hAnsi="ＭＳ 明朝" w:cs="ＭＳ 明朝" w:hint="eastAsia"/>
              </w:rPr>
              <w:t>◯</w:t>
            </w:r>
          </w:p>
        </w:tc>
      </w:tr>
      <w:tr w:rsidR="00441F55" w:rsidRPr="00441F55" w14:paraId="46B2DCF3" w14:textId="77777777" w:rsidTr="00645C62">
        <w:trPr>
          <w:trHeight w:val="391"/>
        </w:trPr>
        <w:tc>
          <w:tcPr>
            <w:tcW w:w="9184" w:type="dxa"/>
            <w:gridSpan w:val="4"/>
            <w:shd w:val="clear" w:color="auto" w:fill="CAEDFB"/>
          </w:tcPr>
          <w:p w14:paraId="0A6B0531" w14:textId="77777777" w:rsidR="00441F55" w:rsidRPr="00441F55" w:rsidRDefault="00441F55" w:rsidP="00441F55">
            <w:r w:rsidRPr="00441F55">
              <w:rPr>
                <w:rFonts w:ascii="ＭＳ 明朝" w:hAnsi="ＭＳ 明朝" w:cs="ＭＳ 明朝" w:hint="eastAsia"/>
              </w:rPr>
              <w:t>⑤</w:t>
            </w:r>
            <w:r w:rsidRPr="00441F55">
              <w:t>サービス提供</w:t>
            </w:r>
          </w:p>
        </w:tc>
      </w:tr>
      <w:tr w:rsidR="00441F55" w:rsidRPr="00441F55" w14:paraId="5F0247FC" w14:textId="77777777" w:rsidTr="007008BC">
        <w:trPr>
          <w:trHeight w:val="391"/>
        </w:trPr>
        <w:tc>
          <w:tcPr>
            <w:tcW w:w="7484" w:type="dxa"/>
            <w:gridSpan w:val="2"/>
          </w:tcPr>
          <w:p w14:paraId="56D3404D" w14:textId="76275EA2" w:rsidR="00441F55" w:rsidRPr="00441F55" w:rsidRDefault="00FA0A80" w:rsidP="00441F55">
            <w:r w:rsidRPr="00FA0A80">
              <w:t>稼働確認完了後、本市の稼働開始判定を得て、サービス提供を開始すること。</w:t>
            </w:r>
          </w:p>
        </w:tc>
        <w:tc>
          <w:tcPr>
            <w:tcW w:w="850" w:type="dxa"/>
            <w:vAlign w:val="center"/>
          </w:tcPr>
          <w:p w14:paraId="0156A4A4" w14:textId="77777777" w:rsidR="00441F55" w:rsidRPr="00441F55" w:rsidRDefault="00441F55" w:rsidP="00441F55">
            <w:pPr>
              <w:jc w:val="center"/>
            </w:pPr>
            <w:r w:rsidRPr="00441F55">
              <w:rPr>
                <w:rFonts w:ascii="ＭＳ 明朝" w:hAnsi="ＭＳ 明朝" w:cs="ＭＳ 明朝" w:hint="eastAsia"/>
              </w:rPr>
              <w:t>◎</w:t>
            </w:r>
          </w:p>
        </w:tc>
        <w:tc>
          <w:tcPr>
            <w:tcW w:w="850" w:type="dxa"/>
            <w:vAlign w:val="center"/>
          </w:tcPr>
          <w:p w14:paraId="73F6D2CF" w14:textId="77777777" w:rsidR="00441F55" w:rsidRPr="00441F55" w:rsidRDefault="00441F55" w:rsidP="00441F55">
            <w:pPr>
              <w:jc w:val="center"/>
            </w:pPr>
            <w:r w:rsidRPr="00441F55">
              <w:rPr>
                <w:rFonts w:ascii="ＭＳ 明朝" w:hAnsi="ＭＳ 明朝" w:cs="ＭＳ 明朝" w:hint="eastAsia"/>
              </w:rPr>
              <w:t>◎</w:t>
            </w:r>
          </w:p>
        </w:tc>
      </w:tr>
      <w:tr w:rsidR="00441F55" w:rsidRPr="00441F55" w14:paraId="409CA8A7" w14:textId="77777777" w:rsidTr="00645C62">
        <w:trPr>
          <w:trHeight w:val="391"/>
        </w:trPr>
        <w:tc>
          <w:tcPr>
            <w:tcW w:w="9184" w:type="dxa"/>
            <w:gridSpan w:val="4"/>
            <w:shd w:val="clear" w:color="auto" w:fill="CAEDFB"/>
          </w:tcPr>
          <w:p w14:paraId="75906C6E" w14:textId="77777777" w:rsidR="00441F55" w:rsidRPr="00441F55" w:rsidRDefault="00441F55" w:rsidP="00441F55">
            <w:r w:rsidRPr="00441F55">
              <w:rPr>
                <w:rFonts w:ascii="ＭＳ 明朝" w:hAnsi="ＭＳ 明朝" w:cs="ＭＳ 明朝" w:hint="eastAsia"/>
              </w:rPr>
              <w:t>⑥</w:t>
            </w:r>
            <w:r w:rsidRPr="00441F55">
              <w:t>運用保守管理</w:t>
            </w:r>
          </w:p>
        </w:tc>
      </w:tr>
      <w:tr w:rsidR="00441F55" w:rsidRPr="00441F55" w14:paraId="1C91699B" w14:textId="77777777" w:rsidTr="007008BC">
        <w:trPr>
          <w:trHeight w:val="391"/>
        </w:trPr>
        <w:tc>
          <w:tcPr>
            <w:tcW w:w="7484" w:type="dxa"/>
            <w:gridSpan w:val="2"/>
          </w:tcPr>
          <w:p w14:paraId="54FEEFB3" w14:textId="77777777" w:rsidR="00441F55" w:rsidRPr="00441F55" w:rsidRDefault="00441F55" w:rsidP="00441F55">
            <w:r w:rsidRPr="00441F55">
              <w:t>本サービスの利用に支障が生じないよう安定稼働させること。</w:t>
            </w:r>
          </w:p>
        </w:tc>
        <w:tc>
          <w:tcPr>
            <w:tcW w:w="850" w:type="dxa"/>
            <w:vAlign w:val="center"/>
          </w:tcPr>
          <w:p w14:paraId="533E887B" w14:textId="77777777" w:rsidR="00441F55" w:rsidRPr="00441F55" w:rsidRDefault="00441F55" w:rsidP="00441F55">
            <w:pPr>
              <w:jc w:val="center"/>
            </w:pPr>
            <w:r w:rsidRPr="00441F55">
              <w:rPr>
                <w:rFonts w:ascii="ＭＳ 明朝" w:hAnsi="ＭＳ 明朝" w:cs="ＭＳ 明朝" w:hint="eastAsia"/>
              </w:rPr>
              <w:t>◎</w:t>
            </w:r>
          </w:p>
        </w:tc>
        <w:tc>
          <w:tcPr>
            <w:tcW w:w="850" w:type="dxa"/>
            <w:vAlign w:val="center"/>
          </w:tcPr>
          <w:p w14:paraId="2106CA73" w14:textId="77777777" w:rsidR="00441F55" w:rsidRPr="00441F55" w:rsidRDefault="00441F55" w:rsidP="00441F55">
            <w:pPr>
              <w:jc w:val="center"/>
            </w:pPr>
            <w:r w:rsidRPr="00441F55">
              <w:t>－</w:t>
            </w:r>
          </w:p>
        </w:tc>
      </w:tr>
      <w:tr w:rsidR="00441F55" w:rsidRPr="00441F55" w14:paraId="357A36C4" w14:textId="77777777" w:rsidTr="007008BC">
        <w:trPr>
          <w:trHeight w:val="391"/>
        </w:trPr>
        <w:tc>
          <w:tcPr>
            <w:tcW w:w="7484" w:type="dxa"/>
            <w:gridSpan w:val="2"/>
          </w:tcPr>
          <w:p w14:paraId="118D3242" w14:textId="77777777" w:rsidR="00441F55" w:rsidRPr="00441F55" w:rsidRDefault="00441F55" w:rsidP="00441F55">
            <w:r w:rsidRPr="00441F55">
              <w:t>本サービスの稼働時間は、メンテナンスおよび障害発生復旧時間を除き、</w:t>
            </w:r>
            <w:r w:rsidRPr="00441F55">
              <w:t>24</w:t>
            </w:r>
            <w:r w:rsidRPr="00441F55">
              <w:t>時間</w:t>
            </w:r>
            <w:r w:rsidRPr="00441F55">
              <w:t>365</w:t>
            </w:r>
            <w:r w:rsidRPr="00441F55">
              <w:t>日とすること。また、メンテナンスや障害発生等によりサービス停止を行う際には、職員が確認できるように周知を行うこと。</w:t>
            </w:r>
          </w:p>
        </w:tc>
        <w:tc>
          <w:tcPr>
            <w:tcW w:w="850" w:type="dxa"/>
            <w:vAlign w:val="center"/>
          </w:tcPr>
          <w:p w14:paraId="70CDC45F" w14:textId="77777777" w:rsidR="00441F55" w:rsidRPr="00441F55" w:rsidRDefault="00441F55" w:rsidP="00441F55">
            <w:pPr>
              <w:jc w:val="center"/>
            </w:pPr>
            <w:r w:rsidRPr="00441F55">
              <w:rPr>
                <w:rFonts w:ascii="ＭＳ 明朝" w:hAnsi="ＭＳ 明朝" w:cs="ＭＳ 明朝" w:hint="eastAsia"/>
              </w:rPr>
              <w:t>◎</w:t>
            </w:r>
          </w:p>
        </w:tc>
        <w:tc>
          <w:tcPr>
            <w:tcW w:w="850" w:type="dxa"/>
            <w:vAlign w:val="center"/>
          </w:tcPr>
          <w:p w14:paraId="20F36BC5" w14:textId="77777777" w:rsidR="00441F55" w:rsidRPr="00441F55" w:rsidRDefault="00441F55" w:rsidP="00441F55">
            <w:pPr>
              <w:jc w:val="center"/>
            </w:pPr>
            <w:r w:rsidRPr="00441F55">
              <w:t>－</w:t>
            </w:r>
          </w:p>
        </w:tc>
      </w:tr>
      <w:tr w:rsidR="00441F55" w:rsidRPr="00441F55" w14:paraId="49B8349A" w14:textId="77777777" w:rsidTr="007008BC">
        <w:trPr>
          <w:trHeight w:val="391"/>
        </w:trPr>
        <w:tc>
          <w:tcPr>
            <w:tcW w:w="7484" w:type="dxa"/>
            <w:gridSpan w:val="2"/>
          </w:tcPr>
          <w:p w14:paraId="1F4D72D5" w14:textId="3C4695EC" w:rsidR="00441F55" w:rsidRPr="00441F55" w:rsidRDefault="00441F55" w:rsidP="00112640">
            <w:r w:rsidRPr="00441F55">
              <w:t>本サービスの利用にあたり、</w:t>
            </w:r>
            <w:r w:rsidR="00FF6599">
              <w:rPr>
                <w:rFonts w:hint="eastAsia"/>
              </w:rPr>
              <w:t>DX</w:t>
            </w:r>
            <w:r w:rsidR="00FF6599">
              <w:rPr>
                <w:rFonts w:hint="eastAsia"/>
              </w:rPr>
              <w:t>推進課からの</w:t>
            </w:r>
            <w:r w:rsidRPr="00441F55">
              <w:t>操作方法等の技術的な問い合わせに対応するために窓口を設置していることとし、原則</w:t>
            </w:r>
            <w:r w:rsidR="00112640">
              <w:rPr>
                <w:rFonts w:hint="eastAsia"/>
              </w:rPr>
              <w:t>として</w:t>
            </w:r>
            <w:r w:rsidRPr="00441F55">
              <w:t>市の就業時間（</w:t>
            </w:r>
            <w:r w:rsidRPr="00441F55">
              <w:t>8</w:t>
            </w:r>
            <w:r w:rsidRPr="00441F55">
              <w:t>時</w:t>
            </w:r>
            <w:r w:rsidR="00112640">
              <w:rPr>
                <w:rFonts w:hint="eastAsia"/>
              </w:rPr>
              <w:t>30</w:t>
            </w:r>
            <w:r w:rsidR="00112640">
              <w:rPr>
                <w:rFonts w:hint="eastAsia"/>
              </w:rPr>
              <w:t>分</w:t>
            </w:r>
            <w:r w:rsidRPr="00441F55">
              <w:t>～</w:t>
            </w:r>
            <w:r w:rsidRPr="00441F55">
              <w:t>17</w:t>
            </w:r>
            <w:r w:rsidRPr="00441F55">
              <w:t>時</w:t>
            </w:r>
            <w:r w:rsidRPr="00441F55">
              <w:t>15</w:t>
            </w:r>
            <w:r w:rsidRPr="00441F55">
              <w:t>分）に</w:t>
            </w:r>
            <w:r w:rsidR="00F5175B">
              <w:rPr>
                <w:rFonts w:hint="eastAsia"/>
              </w:rPr>
              <w:t>準じた</w:t>
            </w:r>
            <w:r w:rsidRPr="00441F55">
              <w:t>対応できるようにすること。また、問合せ方法は原則として問合せフォーム、メール、電話等とすること。</w:t>
            </w:r>
          </w:p>
        </w:tc>
        <w:tc>
          <w:tcPr>
            <w:tcW w:w="850" w:type="dxa"/>
            <w:vAlign w:val="center"/>
          </w:tcPr>
          <w:p w14:paraId="793B10A5" w14:textId="77777777" w:rsidR="00441F55" w:rsidRPr="00441F55" w:rsidRDefault="00441F55" w:rsidP="00441F55">
            <w:pPr>
              <w:jc w:val="center"/>
            </w:pPr>
            <w:r w:rsidRPr="00441F55">
              <w:rPr>
                <w:rFonts w:ascii="ＭＳ 明朝" w:hAnsi="ＭＳ 明朝" w:cs="ＭＳ 明朝" w:hint="eastAsia"/>
              </w:rPr>
              <w:t>◎</w:t>
            </w:r>
          </w:p>
        </w:tc>
        <w:tc>
          <w:tcPr>
            <w:tcW w:w="850" w:type="dxa"/>
            <w:vAlign w:val="center"/>
          </w:tcPr>
          <w:p w14:paraId="69FA7DC7" w14:textId="77777777" w:rsidR="00441F55" w:rsidRPr="00441F55" w:rsidRDefault="00FF6599" w:rsidP="00441F55">
            <w:pPr>
              <w:jc w:val="center"/>
            </w:pPr>
            <w:r>
              <w:rPr>
                <w:rFonts w:hint="eastAsia"/>
              </w:rPr>
              <w:t>◯</w:t>
            </w:r>
          </w:p>
        </w:tc>
      </w:tr>
      <w:tr w:rsidR="00441F55" w:rsidRPr="00441F55" w14:paraId="0BDFC1E6" w14:textId="77777777" w:rsidTr="007008BC">
        <w:trPr>
          <w:trHeight w:val="391"/>
        </w:trPr>
        <w:tc>
          <w:tcPr>
            <w:tcW w:w="7484" w:type="dxa"/>
            <w:gridSpan w:val="2"/>
          </w:tcPr>
          <w:p w14:paraId="132E4230" w14:textId="77777777" w:rsidR="00441F55" w:rsidRPr="00441F55" w:rsidRDefault="00441F55" w:rsidP="00441F55">
            <w:r w:rsidRPr="00441F55">
              <w:t>不測の事態によりクラウドが使用できない等、本市の業務に支障をきたす事態が発生した際は、速やかに本市に連絡し復旧に向けた対応を行うとともに、今後の対応をその都度協議すること。また、障害等の原因及び影響を調査し、再発防止策を講じるとともに、その結果を速やかに本市に報告すること。</w:t>
            </w:r>
          </w:p>
        </w:tc>
        <w:tc>
          <w:tcPr>
            <w:tcW w:w="850" w:type="dxa"/>
            <w:vAlign w:val="center"/>
          </w:tcPr>
          <w:p w14:paraId="70ADF96F" w14:textId="77777777" w:rsidR="00441F55" w:rsidRPr="00441F55" w:rsidRDefault="00441F55" w:rsidP="00441F55">
            <w:pPr>
              <w:jc w:val="center"/>
            </w:pPr>
            <w:r w:rsidRPr="00441F55">
              <w:rPr>
                <w:rFonts w:ascii="ＭＳ 明朝" w:hAnsi="ＭＳ 明朝" w:cs="ＭＳ 明朝" w:hint="eastAsia"/>
              </w:rPr>
              <w:t>◎</w:t>
            </w:r>
          </w:p>
        </w:tc>
        <w:tc>
          <w:tcPr>
            <w:tcW w:w="850" w:type="dxa"/>
            <w:vAlign w:val="center"/>
          </w:tcPr>
          <w:p w14:paraId="5D471AE6" w14:textId="77777777" w:rsidR="00441F55" w:rsidRPr="00441F55" w:rsidRDefault="00441F55" w:rsidP="00441F55">
            <w:pPr>
              <w:jc w:val="center"/>
            </w:pPr>
            <w:r w:rsidRPr="00441F55">
              <w:t>－</w:t>
            </w:r>
          </w:p>
        </w:tc>
      </w:tr>
      <w:tr w:rsidR="00441F55" w:rsidRPr="00441F55" w14:paraId="6C2FA3C6" w14:textId="77777777" w:rsidTr="007008BC">
        <w:trPr>
          <w:trHeight w:val="391"/>
        </w:trPr>
        <w:tc>
          <w:tcPr>
            <w:tcW w:w="7484" w:type="dxa"/>
            <w:gridSpan w:val="2"/>
          </w:tcPr>
          <w:p w14:paraId="221E4DF4" w14:textId="14061BC2" w:rsidR="00441F55" w:rsidRPr="00441F55" w:rsidRDefault="00452D52" w:rsidP="00441F55">
            <w:r w:rsidRPr="00452D52">
              <w:t>契約期間終了までに判明した不具合は、運用保守（役務）の一環として改修すること。</w:t>
            </w:r>
          </w:p>
        </w:tc>
        <w:tc>
          <w:tcPr>
            <w:tcW w:w="850" w:type="dxa"/>
            <w:vAlign w:val="center"/>
          </w:tcPr>
          <w:p w14:paraId="7FA1425C" w14:textId="77777777" w:rsidR="00441F55" w:rsidRPr="00441F55" w:rsidRDefault="00441F55" w:rsidP="00441F55">
            <w:pPr>
              <w:jc w:val="center"/>
            </w:pPr>
            <w:r w:rsidRPr="00441F55">
              <w:rPr>
                <w:rFonts w:ascii="ＭＳ 明朝" w:hAnsi="ＭＳ 明朝" w:cs="ＭＳ 明朝" w:hint="eastAsia"/>
              </w:rPr>
              <w:t>◎</w:t>
            </w:r>
          </w:p>
        </w:tc>
        <w:tc>
          <w:tcPr>
            <w:tcW w:w="850" w:type="dxa"/>
            <w:vAlign w:val="center"/>
          </w:tcPr>
          <w:p w14:paraId="687BB084" w14:textId="77777777" w:rsidR="00441F55" w:rsidRPr="00441F55" w:rsidRDefault="00441F55" w:rsidP="00441F55">
            <w:pPr>
              <w:jc w:val="center"/>
            </w:pPr>
            <w:r w:rsidRPr="00441F55">
              <w:t>－</w:t>
            </w:r>
          </w:p>
        </w:tc>
      </w:tr>
      <w:tr w:rsidR="00441F55" w:rsidRPr="00441F55" w14:paraId="05492A2C" w14:textId="77777777" w:rsidTr="00645C62">
        <w:trPr>
          <w:trHeight w:val="391"/>
        </w:trPr>
        <w:tc>
          <w:tcPr>
            <w:tcW w:w="9184" w:type="dxa"/>
            <w:gridSpan w:val="4"/>
            <w:shd w:val="clear" w:color="auto" w:fill="CAEDFB"/>
          </w:tcPr>
          <w:p w14:paraId="7AAACB60" w14:textId="7EB0AD07" w:rsidR="00441F55" w:rsidRPr="00441F55" w:rsidRDefault="00441F55" w:rsidP="00441F55">
            <w:r w:rsidRPr="00441F55">
              <w:rPr>
                <w:rFonts w:ascii="ＭＳ 明朝" w:hAnsi="ＭＳ 明朝" w:cs="ＭＳ 明朝" w:hint="eastAsia"/>
              </w:rPr>
              <w:t>⑦</w:t>
            </w:r>
            <w:r w:rsidR="00F461A9">
              <w:rPr>
                <w:rFonts w:ascii="ＭＳ 明朝" w:hAnsi="ＭＳ 明朝" w:cs="ＭＳ 明朝" w:hint="eastAsia"/>
              </w:rPr>
              <w:t>提出資料の</w:t>
            </w:r>
            <w:r w:rsidRPr="00441F55">
              <w:t>作成</w:t>
            </w:r>
          </w:p>
        </w:tc>
      </w:tr>
      <w:tr w:rsidR="00441F55" w:rsidRPr="00441F55" w14:paraId="59665914" w14:textId="77777777" w:rsidTr="007008BC">
        <w:trPr>
          <w:trHeight w:val="391"/>
        </w:trPr>
        <w:tc>
          <w:tcPr>
            <w:tcW w:w="7484" w:type="dxa"/>
            <w:gridSpan w:val="2"/>
          </w:tcPr>
          <w:p w14:paraId="62E39D0B" w14:textId="6E4CC460" w:rsidR="00441F55" w:rsidRPr="00441F55" w:rsidRDefault="00F461A9" w:rsidP="00112640">
            <w:r w:rsidRPr="00F461A9">
              <w:t>「７提出資料」に示す資料を作成し、提出すること。</w:t>
            </w:r>
          </w:p>
        </w:tc>
        <w:tc>
          <w:tcPr>
            <w:tcW w:w="850" w:type="dxa"/>
            <w:vAlign w:val="center"/>
          </w:tcPr>
          <w:p w14:paraId="510C9EA3" w14:textId="77777777" w:rsidR="00441F55" w:rsidRPr="00441F55" w:rsidRDefault="00441F55" w:rsidP="00441F55">
            <w:pPr>
              <w:jc w:val="center"/>
            </w:pPr>
            <w:r w:rsidRPr="00441F55">
              <w:rPr>
                <w:rFonts w:ascii="ＭＳ 明朝" w:hAnsi="ＭＳ 明朝" w:cs="ＭＳ 明朝" w:hint="eastAsia"/>
              </w:rPr>
              <w:t>◎</w:t>
            </w:r>
          </w:p>
        </w:tc>
        <w:tc>
          <w:tcPr>
            <w:tcW w:w="850" w:type="dxa"/>
            <w:vAlign w:val="center"/>
          </w:tcPr>
          <w:p w14:paraId="6C2EC5C7" w14:textId="77777777" w:rsidR="00441F55" w:rsidRPr="00441F55" w:rsidRDefault="00441F55" w:rsidP="00441F55">
            <w:pPr>
              <w:jc w:val="center"/>
            </w:pPr>
            <w:r w:rsidRPr="00441F55">
              <w:t>－</w:t>
            </w:r>
          </w:p>
        </w:tc>
      </w:tr>
    </w:tbl>
    <w:p w14:paraId="2053F3B8" w14:textId="3BFF07BA" w:rsidR="009B22F6" w:rsidRPr="00441F55" w:rsidRDefault="009B22F6" w:rsidP="00645C62">
      <w:pPr>
        <w:wordWrap w:val="0"/>
        <w:ind w:rightChars="83" w:right="174"/>
        <w:jc w:val="right"/>
      </w:pPr>
      <w:r w:rsidRPr="00441F55">
        <w:rPr>
          <w:rFonts w:ascii="ＭＳ 明朝" w:hAnsi="ＭＳ 明朝" w:cs="ＭＳ 明朝" w:hint="eastAsia"/>
        </w:rPr>
        <w:t>※◎</w:t>
      </w:r>
      <w:r w:rsidRPr="00441F55">
        <w:t>：主担当</w:t>
      </w:r>
      <w:r w:rsidR="00802AF4">
        <w:rPr>
          <w:rFonts w:hint="eastAsia"/>
        </w:rPr>
        <w:t>○</w:t>
      </w:r>
      <w:r w:rsidRPr="00441F55">
        <w:t>：業務支援－：該当無し</w:t>
      </w:r>
    </w:p>
    <w:p w14:paraId="77F1D3FC" w14:textId="77777777" w:rsidR="006A505D" w:rsidRDefault="006A505D" w:rsidP="003E79FE"/>
    <w:p w14:paraId="5C1F164B" w14:textId="77777777" w:rsidR="00E85BD3" w:rsidRPr="00441F55" w:rsidRDefault="00E85BD3" w:rsidP="003E79FE"/>
    <w:p w14:paraId="135E527A" w14:textId="71B46052" w:rsidR="002E166D" w:rsidRPr="00441F55" w:rsidRDefault="002E166D" w:rsidP="00645C62">
      <w:r w:rsidRPr="00441F55">
        <w:rPr>
          <w:b/>
        </w:rPr>
        <w:lastRenderedPageBreak/>
        <w:t>４</w:t>
      </w:r>
      <w:r w:rsidR="009F54DC">
        <w:rPr>
          <w:rFonts w:hint="eastAsia"/>
          <w:b/>
        </w:rPr>
        <w:t>基本</w:t>
      </w:r>
      <w:r w:rsidRPr="00441F55">
        <w:rPr>
          <w:b/>
        </w:rPr>
        <w:t>機能要件</w:t>
      </w:r>
    </w:p>
    <w:p w14:paraId="248EC366" w14:textId="7658740E" w:rsidR="002E166D" w:rsidRPr="00441F55" w:rsidRDefault="002E166D" w:rsidP="003B79EE">
      <w:pPr>
        <w:ind w:firstLineChars="100" w:firstLine="210"/>
      </w:pPr>
      <w:r w:rsidRPr="00441F55">
        <w:t>導入する</w:t>
      </w:r>
      <w:r w:rsidR="000C0526" w:rsidRPr="000C0526">
        <w:t>AI</w:t>
      </w:r>
      <w:r w:rsidR="000C0526" w:rsidRPr="000C0526">
        <w:t>チャットボット</w:t>
      </w:r>
      <w:r w:rsidRPr="00441F55">
        <w:t>については、以下の</w:t>
      </w:r>
      <w:r w:rsidR="009F54DC">
        <w:rPr>
          <w:rFonts w:hint="eastAsia"/>
        </w:rPr>
        <w:t>基本</w:t>
      </w:r>
      <w:r w:rsidRPr="00441F55">
        <w:t>機能要件を満たすこと。</w:t>
      </w:r>
      <w:r w:rsidR="006829D5">
        <w:rPr>
          <w:rFonts w:hint="eastAsia"/>
        </w:rPr>
        <w:t>また、</w:t>
      </w:r>
      <w:r w:rsidR="003B79EE" w:rsidRPr="003B79EE">
        <w:t>本サービスは、インターネット経由でサービスを提供する</w:t>
      </w:r>
      <w:r w:rsidR="003B79EE" w:rsidRPr="003B79EE">
        <w:t>ASP</w:t>
      </w:r>
      <w:r w:rsidR="003B79EE" w:rsidRPr="003B79EE">
        <w:t>・</w:t>
      </w:r>
      <w:r w:rsidR="003B79EE" w:rsidRPr="003B79EE">
        <w:t>SaaS</w:t>
      </w:r>
      <w:r w:rsidR="003B79EE" w:rsidRPr="003B79EE">
        <w:t>利用型のシステムであること。</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5"/>
        <w:gridCol w:w="1559"/>
      </w:tblGrid>
      <w:tr w:rsidR="00070964" w:rsidRPr="00441F55" w14:paraId="77881942" w14:textId="77777777" w:rsidTr="00B23989">
        <w:tc>
          <w:tcPr>
            <w:tcW w:w="7275" w:type="dxa"/>
            <w:shd w:val="clear" w:color="auto" w:fill="95DCF7"/>
            <w:vAlign w:val="center"/>
          </w:tcPr>
          <w:p w14:paraId="55E48285" w14:textId="1933979C" w:rsidR="00070964" w:rsidRPr="00441F55" w:rsidRDefault="00B41DB6" w:rsidP="00D73EC2">
            <w:pPr>
              <w:jc w:val="center"/>
            </w:pPr>
            <w:r>
              <w:rPr>
                <w:rFonts w:hint="eastAsia"/>
              </w:rPr>
              <w:t>基本</w:t>
            </w:r>
            <w:r w:rsidR="00070964" w:rsidRPr="00441F55">
              <w:t>機能要件</w:t>
            </w:r>
          </w:p>
        </w:tc>
        <w:tc>
          <w:tcPr>
            <w:tcW w:w="1559" w:type="dxa"/>
            <w:shd w:val="clear" w:color="auto" w:fill="95DCF7"/>
            <w:vAlign w:val="center"/>
          </w:tcPr>
          <w:p w14:paraId="3A700BF9" w14:textId="77777777" w:rsidR="00070964" w:rsidRPr="00441F55" w:rsidRDefault="00070964" w:rsidP="00D73EC2">
            <w:pPr>
              <w:jc w:val="center"/>
            </w:pPr>
            <w:r w:rsidRPr="00441F55">
              <w:t>備考</w:t>
            </w:r>
          </w:p>
        </w:tc>
      </w:tr>
      <w:tr w:rsidR="00070964" w:rsidRPr="00441F55" w14:paraId="63F25EB1" w14:textId="77777777" w:rsidTr="00B23989">
        <w:tc>
          <w:tcPr>
            <w:tcW w:w="7275" w:type="dxa"/>
          </w:tcPr>
          <w:p w14:paraId="3B3DF5F5" w14:textId="33C1756D" w:rsidR="00070964" w:rsidRPr="00441F55" w:rsidRDefault="000250D6" w:rsidP="00D73EC2">
            <w:r w:rsidRPr="000250D6">
              <w:t>利用者が質問を自由なテキスト形式で入力できるようにすること。また、</w:t>
            </w:r>
            <w:r w:rsidR="009F72B9">
              <w:rPr>
                <w:rFonts w:hint="eastAsia"/>
              </w:rPr>
              <w:t>入力においては、音声での入力に対応していること。</w:t>
            </w:r>
          </w:p>
        </w:tc>
        <w:tc>
          <w:tcPr>
            <w:tcW w:w="1559" w:type="dxa"/>
          </w:tcPr>
          <w:p w14:paraId="531190F1" w14:textId="77777777" w:rsidR="00070964" w:rsidRPr="00441F55" w:rsidRDefault="00070964" w:rsidP="00D73EC2"/>
        </w:tc>
      </w:tr>
      <w:tr w:rsidR="00070964" w:rsidRPr="00441F55" w14:paraId="1AD02F9E" w14:textId="77777777" w:rsidTr="00B23989">
        <w:tc>
          <w:tcPr>
            <w:tcW w:w="7275" w:type="dxa"/>
          </w:tcPr>
          <w:p w14:paraId="642790C7" w14:textId="1F76F7DB" w:rsidR="00070964" w:rsidRPr="00441F55" w:rsidRDefault="004D388F" w:rsidP="00D73EC2">
            <w:r w:rsidRPr="004D388F">
              <w:t>入力された問い合わせに対し、自然言語処理によって、利用者からの問い合わせ内容を分析し、大規模言語モデルを活用して、適切で分かりやすい回答を導くことができること。</w:t>
            </w:r>
            <w:r w:rsidR="00877C87">
              <w:rPr>
                <w:rFonts w:hint="eastAsia"/>
              </w:rPr>
              <w:t>また、回答においては、</w:t>
            </w:r>
            <w:r w:rsidR="008150C2">
              <w:rPr>
                <w:rFonts w:hint="eastAsia"/>
              </w:rPr>
              <w:t>音声での読み上げができること</w:t>
            </w:r>
            <w:r w:rsidR="001E3B42">
              <w:rPr>
                <w:rFonts w:hint="eastAsia"/>
              </w:rPr>
              <w:t>。</w:t>
            </w:r>
          </w:p>
        </w:tc>
        <w:tc>
          <w:tcPr>
            <w:tcW w:w="1559" w:type="dxa"/>
          </w:tcPr>
          <w:p w14:paraId="5CEA1262" w14:textId="77777777" w:rsidR="00070964" w:rsidRPr="00441F55" w:rsidRDefault="00070964" w:rsidP="00D73EC2"/>
        </w:tc>
      </w:tr>
      <w:tr w:rsidR="00070964" w:rsidRPr="00441F55" w14:paraId="15A6B10D" w14:textId="77777777" w:rsidTr="00B23989">
        <w:tc>
          <w:tcPr>
            <w:tcW w:w="7275" w:type="dxa"/>
          </w:tcPr>
          <w:p w14:paraId="3FBF7719" w14:textId="2132AD73" w:rsidR="00070964" w:rsidRPr="00441F55" w:rsidRDefault="000E66F5" w:rsidP="00D73EC2">
            <w:r w:rsidRPr="000E66F5">
              <w:t>曖昧な問い合わせ内容（登録されたデータとのキーワード不一致や複数の意味をもつ単語が含まれている場合など）に対し、</w:t>
            </w:r>
            <w:r>
              <w:rPr>
                <w:rFonts w:hint="eastAsia"/>
              </w:rPr>
              <w:t>AI</w:t>
            </w:r>
            <w:r w:rsidRPr="000E66F5">
              <w:t>チャットボットが適切な回答を導くことができること。</w:t>
            </w:r>
          </w:p>
        </w:tc>
        <w:tc>
          <w:tcPr>
            <w:tcW w:w="1559" w:type="dxa"/>
          </w:tcPr>
          <w:p w14:paraId="2F48C47D" w14:textId="77777777" w:rsidR="00070964" w:rsidRPr="00441F55" w:rsidRDefault="00070964" w:rsidP="00D73EC2"/>
        </w:tc>
      </w:tr>
      <w:tr w:rsidR="00070964" w:rsidRPr="00441F55" w14:paraId="461FF85B" w14:textId="77777777" w:rsidTr="00B23989">
        <w:tc>
          <w:tcPr>
            <w:tcW w:w="7275" w:type="dxa"/>
          </w:tcPr>
          <w:p w14:paraId="36E2F7B2" w14:textId="0F6F58DA" w:rsidR="00070964" w:rsidRPr="00441F55" w:rsidRDefault="00FA2CC1" w:rsidP="00D73EC2">
            <w:r w:rsidRPr="00FA2CC1">
              <w:t>回答の基となるデータは、</w:t>
            </w:r>
            <w:r w:rsidR="00E144C1">
              <w:rPr>
                <w:rFonts w:hint="eastAsia"/>
              </w:rPr>
              <w:t>本市</w:t>
            </w:r>
            <w:r w:rsidRPr="00FA2CC1">
              <w:t>が指定する</w:t>
            </w:r>
            <w:r w:rsidR="00A85807">
              <w:rPr>
                <w:rFonts w:hint="eastAsia"/>
              </w:rPr>
              <w:t>Web</w:t>
            </w:r>
            <w:r w:rsidRPr="00FA2CC1">
              <w:t>ページ（</w:t>
            </w:r>
            <w:r w:rsidR="00D95C47">
              <w:rPr>
                <w:rFonts w:hint="eastAsia"/>
              </w:rPr>
              <w:t>本</w:t>
            </w:r>
            <w:r w:rsidR="00795E7D">
              <w:rPr>
                <w:rFonts w:hint="eastAsia"/>
              </w:rPr>
              <w:t>市公式</w:t>
            </w:r>
            <w:r w:rsidRPr="00FA2CC1">
              <w:t>ホームページ）とし、</w:t>
            </w:r>
            <w:r w:rsidR="00BC181D">
              <w:rPr>
                <w:rFonts w:hint="eastAsia"/>
              </w:rPr>
              <w:t>AI</w:t>
            </w:r>
            <w:r w:rsidRPr="00FA2CC1">
              <w:t>チャットボットに登録できること。</w:t>
            </w:r>
          </w:p>
        </w:tc>
        <w:tc>
          <w:tcPr>
            <w:tcW w:w="1559" w:type="dxa"/>
          </w:tcPr>
          <w:p w14:paraId="3C453571" w14:textId="77777777" w:rsidR="00070964" w:rsidRPr="00441F55" w:rsidRDefault="00070964" w:rsidP="00D73EC2"/>
        </w:tc>
      </w:tr>
      <w:tr w:rsidR="00070964" w:rsidRPr="00441F55" w14:paraId="0FB23D9C" w14:textId="77777777" w:rsidTr="00B23989">
        <w:tc>
          <w:tcPr>
            <w:tcW w:w="7275" w:type="dxa"/>
          </w:tcPr>
          <w:p w14:paraId="53879FC3" w14:textId="3CF03E9B" w:rsidR="00070964" w:rsidRPr="00441F55" w:rsidRDefault="004B759E" w:rsidP="00D73EC2">
            <w:r>
              <w:rPr>
                <w:rFonts w:hint="eastAsia"/>
              </w:rPr>
              <w:t>本市</w:t>
            </w:r>
            <w:r w:rsidRPr="004B759E">
              <w:t>が指定する</w:t>
            </w:r>
            <w:r w:rsidR="00A85807">
              <w:rPr>
                <w:rFonts w:hint="eastAsia"/>
              </w:rPr>
              <w:t>Web</w:t>
            </w:r>
            <w:r w:rsidRPr="004B759E">
              <w:t>ページ（</w:t>
            </w:r>
            <w:r w:rsidR="00D95C47">
              <w:rPr>
                <w:rFonts w:hint="eastAsia"/>
              </w:rPr>
              <w:t>本市公式</w:t>
            </w:r>
            <w:r w:rsidRPr="004B759E">
              <w:t>ホームページ）は、ドメインに紐づく各種ページを一括で登録できること。また、</w:t>
            </w:r>
            <w:r w:rsidR="00883BDE">
              <w:rPr>
                <w:rFonts w:hint="eastAsia"/>
              </w:rPr>
              <w:t>本市</w:t>
            </w:r>
            <w:r w:rsidRPr="004B759E">
              <w:t>が指定する</w:t>
            </w:r>
            <w:r w:rsidR="00A85807">
              <w:rPr>
                <w:rFonts w:hint="eastAsia"/>
              </w:rPr>
              <w:t>Web</w:t>
            </w:r>
            <w:r w:rsidRPr="004B759E">
              <w:t>ページ</w:t>
            </w:r>
            <w:r w:rsidR="00D95C47" w:rsidRPr="00D95C47">
              <w:t>（本市公式ホームページ）</w:t>
            </w:r>
            <w:r w:rsidRPr="004B759E">
              <w:t>のデータを定期的に自動で登録できること。もしくは、同等のデータ登録ができること。</w:t>
            </w:r>
          </w:p>
        </w:tc>
        <w:tc>
          <w:tcPr>
            <w:tcW w:w="1559" w:type="dxa"/>
          </w:tcPr>
          <w:p w14:paraId="1508DA7A" w14:textId="77777777" w:rsidR="00070964" w:rsidRPr="00441F55" w:rsidRDefault="00070964" w:rsidP="00D73EC2"/>
        </w:tc>
      </w:tr>
      <w:tr w:rsidR="00883BDE" w:rsidRPr="00441F55" w14:paraId="5AF4D270" w14:textId="77777777" w:rsidTr="00B23989">
        <w:tc>
          <w:tcPr>
            <w:tcW w:w="7275" w:type="dxa"/>
          </w:tcPr>
          <w:p w14:paraId="78D734F2" w14:textId="6C925AAB" w:rsidR="00883BDE" w:rsidRDefault="00B37484" w:rsidP="00D73EC2">
            <w:r w:rsidRPr="00B37484">
              <w:t>委託者が指定する</w:t>
            </w:r>
            <w:r w:rsidR="00A85807">
              <w:rPr>
                <w:rFonts w:hint="eastAsia"/>
              </w:rPr>
              <w:t>Web</w:t>
            </w:r>
            <w:r w:rsidRPr="00B37484">
              <w:t>ページ（本市公式ホームページ）について、特定のページまたはディレクトリ単位で、生成</w:t>
            </w:r>
            <w:r w:rsidR="00BC181D">
              <w:rPr>
                <w:rFonts w:hint="eastAsia"/>
              </w:rPr>
              <w:t>AI</w:t>
            </w:r>
            <w:r w:rsidRPr="00B37484">
              <w:t>チャットボットの回答対象から除外できること。</w:t>
            </w:r>
          </w:p>
        </w:tc>
        <w:tc>
          <w:tcPr>
            <w:tcW w:w="1559" w:type="dxa"/>
          </w:tcPr>
          <w:p w14:paraId="73172BB6" w14:textId="77777777" w:rsidR="00883BDE" w:rsidRPr="00441F55" w:rsidRDefault="00883BDE" w:rsidP="00D73EC2"/>
        </w:tc>
      </w:tr>
      <w:tr w:rsidR="00883BDE" w:rsidRPr="00441F55" w14:paraId="482420FB" w14:textId="77777777" w:rsidTr="00B23989">
        <w:tc>
          <w:tcPr>
            <w:tcW w:w="7275" w:type="dxa"/>
          </w:tcPr>
          <w:p w14:paraId="4FC69065" w14:textId="750B96FC" w:rsidR="00883BDE" w:rsidRDefault="000557D8" w:rsidP="00D73EC2">
            <w:r w:rsidRPr="000557D8">
              <w:t>回答の精度に不安がある場合は、回答できる情報がない旨を伝えることができること。</w:t>
            </w:r>
          </w:p>
        </w:tc>
        <w:tc>
          <w:tcPr>
            <w:tcW w:w="1559" w:type="dxa"/>
          </w:tcPr>
          <w:p w14:paraId="0F9E54B3" w14:textId="77777777" w:rsidR="00883BDE" w:rsidRPr="00441F55" w:rsidRDefault="00883BDE" w:rsidP="00D73EC2"/>
        </w:tc>
      </w:tr>
      <w:tr w:rsidR="00883BDE" w:rsidRPr="00441F55" w14:paraId="59837937" w14:textId="77777777" w:rsidTr="00B23989">
        <w:tc>
          <w:tcPr>
            <w:tcW w:w="7275" w:type="dxa"/>
          </w:tcPr>
          <w:p w14:paraId="31A97DFB" w14:textId="23D2E500" w:rsidR="00883BDE" w:rsidRDefault="003741D6" w:rsidP="00D73EC2">
            <w:r w:rsidRPr="003741D6">
              <w:t>特定の質問に対して、固定の回答をする、若しくは回答をしない設定が出来ること</w:t>
            </w:r>
            <w:r>
              <w:rPr>
                <w:rFonts w:hint="eastAsia"/>
              </w:rPr>
              <w:t>。</w:t>
            </w:r>
          </w:p>
        </w:tc>
        <w:tc>
          <w:tcPr>
            <w:tcW w:w="1559" w:type="dxa"/>
          </w:tcPr>
          <w:p w14:paraId="4E52CCB1" w14:textId="77777777" w:rsidR="00883BDE" w:rsidRPr="00441F55" w:rsidRDefault="00883BDE" w:rsidP="00D73EC2"/>
        </w:tc>
      </w:tr>
      <w:tr w:rsidR="00883BDE" w:rsidRPr="00441F55" w14:paraId="2CD76DC5" w14:textId="77777777" w:rsidTr="00B23989">
        <w:tc>
          <w:tcPr>
            <w:tcW w:w="7275" w:type="dxa"/>
          </w:tcPr>
          <w:p w14:paraId="2E631705" w14:textId="21A2D2B5" w:rsidR="00883BDE" w:rsidRDefault="0030731B" w:rsidP="00D73EC2">
            <w:r w:rsidRPr="0030731B">
              <w:t>回答を生成した際に、関連する</w:t>
            </w:r>
            <w:r w:rsidR="002731B3">
              <w:rPr>
                <w:rFonts w:hint="eastAsia"/>
              </w:rPr>
              <w:t>本市</w:t>
            </w:r>
            <w:r w:rsidRPr="0030731B">
              <w:t>が指定する</w:t>
            </w:r>
            <w:r w:rsidR="00A85807">
              <w:rPr>
                <w:rFonts w:hint="eastAsia"/>
              </w:rPr>
              <w:t>Web</w:t>
            </w:r>
            <w:r w:rsidRPr="0030731B">
              <w:t>ページ（本市公式ホームページ）へのリンクを付加することとし、当該リンクから、</w:t>
            </w:r>
            <w:r w:rsidR="00A85807">
              <w:rPr>
                <w:rFonts w:hint="eastAsia"/>
              </w:rPr>
              <w:t>Web</w:t>
            </w:r>
            <w:r w:rsidRPr="0030731B">
              <w:t>ページ（本市公式ホームページ）の画面を別ウィンドウ又は別タブで表示できること</w:t>
            </w:r>
            <w:r w:rsidR="002731B3">
              <w:rPr>
                <w:rFonts w:hint="eastAsia"/>
              </w:rPr>
              <w:t>。</w:t>
            </w:r>
          </w:p>
        </w:tc>
        <w:tc>
          <w:tcPr>
            <w:tcW w:w="1559" w:type="dxa"/>
          </w:tcPr>
          <w:p w14:paraId="2A76DBB5" w14:textId="34A89071" w:rsidR="00883BDE" w:rsidRPr="00441F55" w:rsidRDefault="00883BDE" w:rsidP="00D73EC2"/>
        </w:tc>
      </w:tr>
      <w:tr w:rsidR="00C40519" w:rsidRPr="0024345C" w14:paraId="6682804C" w14:textId="77777777" w:rsidTr="00B23989">
        <w:tc>
          <w:tcPr>
            <w:tcW w:w="7275" w:type="dxa"/>
          </w:tcPr>
          <w:p w14:paraId="57DCFC28" w14:textId="3DF7B573" w:rsidR="00C40519" w:rsidRPr="0030731B" w:rsidRDefault="00C40519" w:rsidP="00D73EC2">
            <w:r w:rsidRPr="00C40519">
              <w:t>回答の基となるデータ</w:t>
            </w:r>
            <w:r w:rsidR="0024345C">
              <w:rPr>
                <w:rFonts w:hint="eastAsia"/>
              </w:rPr>
              <w:t>として、</w:t>
            </w:r>
            <w:r w:rsidR="0024345C" w:rsidRPr="0024345C">
              <w:t>Word</w:t>
            </w:r>
            <w:r w:rsidR="0024345C" w:rsidRPr="0024345C">
              <w:t>、</w:t>
            </w:r>
            <w:r w:rsidR="0024345C" w:rsidRPr="0024345C">
              <w:t>Excel</w:t>
            </w:r>
            <w:r w:rsidR="0024345C" w:rsidRPr="0024345C">
              <w:t>、</w:t>
            </w:r>
            <w:r w:rsidR="0024345C" w:rsidRPr="0024345C">
              <w:t>PowerPoint</w:t>
            </w:r>
            <w:r w:rsidR="0024345C" w:rsidRPr="0024345C">
              <w:t>、</w:t>
            </w:r>
            <w:r w:rsidR="0024345C" w:rsidRPr="0024345C">
              <w:t>PDF</w:t>
            </w:r>
            <w:r w:rsidR="0024345C" w:rsidRPr="0024345C">
              <w:t>形式のデータを設定できること</w:t>
            </w:r>
            <w:r w:rsidR="00362580">
              <w:rPr>
                <w:rFonts w:hint="eastAsia"/>
              </w:rPr>
              <w:t>。</w:t>
            </w:r>
          </w:p>
        </w:tc>
        <w:tc>
          <w:tcPr>
            <w:tcW w:w="1559" w:type="dxa"/>
          </w:tcPr>
          <w:p w14:paraId="53C27800" w14:textId="77777777" w:rsidR="00C40519" w:rsidRPr="00441F55" w:rsidRDefault="00C40519" w:rsidP="00D73EC2"/>
        </w:tc>
      </w:tr>
      <w:tr w:rsidR="00D84B2A" w:rsidRPr="00441F55" w14:paraId="33FF8797" w14:textId="77777777" w:rsidTr="00B23989">
        <w:tc>
          <w:tcPr>
            <w:tcW w:w="7275" w:type="dxa"/>
          </w:tcPr>
          <w:p w14:paraId="59870497" w14:textId="4235D7A5" w:rsidR="00D84B2A" w:rsidRPr="0030731B" w:rsidRDefault="00365E4C" w:rsidP="00D73EC2">
            <w:r w:rsidRPr="00365E4C">
              <w:t>パソコン、スマートフォン、タブレット端末で利用できること。</w:t>
            </w:r>
          </w:p>
        </w:tc>
        <w:tc>
          <w:tcPr>
            <w:tcW w:w="1559" w:type="dxa"/>
          </w:tcPr>
          <w:p w14:paraId="2BC8089F" w14:textId="77777777" w:rsidR="00D84B2A" w:rsidRPr="00441F55" w:rsidRDefault="00D84B2A" w:rsidP="00D73EC2"/>
        </w:tc>
      </w:tr>
      <w:tr w:rsidR="00D84B2A" w:rsidRPr="00441F55" w14:paraId="0FBD3EDB" w14:textId="77777777" w:rsidTr="00B23989">
        <w:tc>
          <w:tcPr>
            <w:tcW w:w="7275" w:type="dxa"/>
          </w:tcPr>
          <w:p w14:paraId="18FEE99E" w14:textId="77777777" w:rsidR="00E9756D" w:rsidRDefault="00F5055E" w:rsidP="00D73EC2">
            <w:r w:rsidRPr="00F5055E">
              <w:t>アプリケーションをインストールすることなく、次の汎用的な</w:t>
            </w:r>
            <w:r w:rsidRPr="00F5055E">
              <w:t xml:space="preserve"> Web</w:t>
            </w:r>
            <w:r w:rsidRPr="00F5055E">
              <w:t>ブラウザから利用できること。</w:t>
            </w:r>
          </w:p>
          <w:p w14:paraId="7C2AD6AF" w14:textId="3AB05022" w:rsidR="00D84B2A" w:rsidRPr="0030731B" w:rsidRDefault="00F5055E" w:rsidP="00D73EC2">
            <w:r w:rsidRPr="00F5055E">
              <w:t xml:space="preserve"> </w:t>
            </w:r>
            <w:r w:rsidRPr="00F5055E">
              <w:t>・</w:t>
            </w:r>
            <w:r w:rsidRPr="00F5055E">
              <w:t xml:space="preserve">Microsoft Edge </w:t>
            </w:r>
            <w:r w:rsidRPr="00F5055E">
              <w:t>・</w:t>
            </w:r>
            <w:r w:rsidRPr="00F5055E">
              <w:t xml:space="preserve">Google Chrome </w:t>
            </w:r>
            <w:r w:rsidRPr="00F5055E">
              <w:t>・</w:t>
            </w:r>
            <w:r w:rsidRPr="00F5055E">
              <w:t xml:space="preserve">Firefox </w:t>
            </w:r>
            <w:r w:rsidRPr="00F5055E">
              <w:t>・</w:t>
            </w:r>
            <w:r w:rsidRPr="00F5055E">
              <w:t>Safari</w:t>
            </w:r>
          </w:p>
        </w:tc>
        <w:tc>
          <w:tcPr>
            <w:tcW w:w="1559" w:type="dxa"/>
          </w:tcPr>
          <w:p w14:paraId="127AE559" w14:textId="77777777" w:rsidR="00D84B2A" w:rsidRPr="00441F55" w:rsidRDefault="00D84B2A" w:rsidP="00D73EC2"/>
        </w:tc>
      </w:tr>
      <w:tr w:rsidR="00D84B2A" w:rsidRPr="00441F55" w14:paraId="57749552" w14:textId="77777777" w:rsidTr="00B23989">
        <w:tc>
          <w:tcPr>
            <w:tcW w:w="7275" w:type="dxa"/>
          </w:tcPr>
          <w:p w14:paraId="6F807E03" w14:textId="0D15B00E" w:rsidR="00D84B2A" w:rsidRPr="0030731B" w:rsidRDefault="00E22B29" w:rsidP="00D73EC2">
            <w:r w:rsidRPr="00E22B29">
              <w:t>利用者が入力するパソコン、スマートフォン、タブレット端末に応じて、適切なサイズに画面調節されること。</w:t>
            </w:r>
          </w:p>
        </w:tc>
        <w:tc>
          <w:tcPr>
            <w:tcW w:w="1559" w:type="dxa"/>
          </w:tcPr>
          <w:p w14:paraId="2F6F2F41" w14:textId="77777777" w:rsidR="00D84B2A" w:rsidRPr="00441F55" w:rsidRDefault="00D84B2A" w:rsidP="00D73EC2"/>
        </w:tc>
      </w:tr>
      <w:tr w:rsidR="00D84B2A" w:rsidRPr="00441F55" w14:paraId="0BAA46A4" w14:textId="77777777" w:rsidTr="00B23989">
        <w:tc>
          <w:tcPr>
            <w:tcW w:w="7275" w:type="dxa"/>
          </w:tcPr>
          <w:p w14:paraId="199FB549" w14:textId="4316E019" w:rsidR="00D84B2A" w:rsidRPr="0030731B" w:rsidRDefault="00357A48" w:rsidP="00D73EC2">
            <w:r w:rsidRPr="00357A48">
              <w:t>本市が導入している</w:t>
            </w:r>
            <w:r w:rsidRPr="00357A48">
              <w:t>LINE</w:t>
            </w:r>
            <w:r w:rsidRPr="00357A48">
              <w:t>公式アカウント運用基盤（現在</w:t>
            </w:r>
            <w:r w:rsidRPr="00357A48">
              <w:lastRenderedPageBreak/>
              <w:t>「</w:t>
            </w:r>
            <w:r w:rsidRPr="00357A48">
              <w:t>KANAMETO</w:t>
            </w:r>
            <w:r w:rsidRPr="00357A48">
              <w:t>」を利用）のリッチメニューへ配置できること。また、リッチメニューから</w:t>
            </w:r>
            <w:r w:rsidRPr="00357A48">
              <w:t>LINE</w:t>
            </w:r>
            <w:r w:rsidRPr="00357A48">
              <w:t>内ブラウザで、汎用的な</w:t>
            </w:r>
            <w:r w:rsidRPr="00357A48">
              <w:t>Web</w:t>
            </w:r>
            <w:r w:rsidRPr="00357A48">
              <w:t>ブラウザと同様に</w:t>
            </w:r>
            <w:r w:rsidRPr="00357A48">
              <w:t>AI</w:t>
            </w:r>
            <w:r w:rsidRPr="00357A48">
              <w:t>チャットボットが利用できること。</w:t>
            </w:r>
          </w:p>
        </w:tc>
        <w:tc>
          <w:tcPr>
            <w:tcW w:w="1559" w:type="dxa"/>
          </w:tcPr>
          <w:p w14:paraId="1EFA8418" w14:textId="77777777" w:rsidR="00D84B2A" w:rsidRPr="00441F55" w:rsidRDefault="00D84B2A" w:rsidP="00D73EC2"/>
        </w:tc>
      </w:tr>
      <w:tr w:rsidR="00D84B2A" w:rsidRPr="00441F55" w14:paraId="7198764D" w14:textId="77777777" w:rsidTr="00B23989">
        <w:tc>
          <w:tcPr>
            <w:tcW w:w="7275" w:type="dxa"/>
          </w:tcPr>
          <w:p w14:paraId="66D9E3CD" w14:textId="69F8EAB7" w:rsidR="00D84B2A" w:rsidRPr="0030731B" w:rsidRDefault="004436DD" w:rsidP="00D73EC2">
            <w:r w:rsidRPr="004436DD">
              <w:t>利用者の入力画面は、直観的に操作できるよう分かりやすさに十分配慮すること。</w:t>
            </w:r>
          </w:p>
        </w:tc>
        <w:tc>
          <w:tcPr>
            <w:tcW w:w="1559" w:type="dxa"/>
          </w:tcPr>
          <w:p w14:paraId="50052CE7" w14:textId="77777777" w:rsidR="00D84B2A" w:rsidRPr="00441F55" w:rsidRDefault="00D84B2A" w:rsidP="00D73EC2"/>
        </w:tc>
      </w:tr>
      <w:tr w:rsidR="00171B74" w:rsidRPr="00441F55" w14:paraId="22115049" w14:textId="77777777" w:rsidTr="00B23989">
        <w:tc>
          <w:tcPr>
            <w:tcW w:w="7275" w:type="dxa"/>
          </w:tcPr>
          <w:p w14:paraId="0B3FD01E" w14:textId="2F688A1A" w:rsidR="00171B74" w:rsidRPr="004436DD" w:rsidRDefault="002C2C5B" w:rsidP="000D0F98">
            <w:r w:rsidRPr="002C2C5B">
              <w:t>AI</w:t>
            </w:r>
            <w:r w:rsidRPr="002C2C5B">
              <w:t>チャットボットは、ホームページ上にフローティングボタン（常時表示）として配置し、利用者がボタンをクリック又はタップした際に、チャット入力画面が展開表示されること。</w:t>
            </w:r>
          </w:p>
        </w:tc>
        <w:tc>
          <w:tcPr>
            <w:tcW w:w="1559" w:type="dxa"/>
          </w:tcPr>
          <w:p w14:paraId="2A1FD3E9" w14:textId="77777777" w:rsidR="00171B74" w:rsidRPr="00441F55" w:rsidRDefault="00171B74" w:rsidP="00D73EC2"/>
        </w:tc>
      </w:tr>
      <w:tr w:rsidR="00763C62" w:rsidRPr="00441F55" w14:paraId="7BA83823" w14:textId="77777777" w:rsidTr="00B23989">
        <w:tc>
          <w:tcPr>
            <w:tcW w:w="7275" w:type="dxa"/>
          </w:tcPr>
          <w:p w14:paraId="30A8257B" w14:textId="77777777" w:rsidR="004944BE" w:rsidRDefault="004944BE" w:rsidP="004944BE">
            <w:r>
              <w:rPr>
                <w:rFonts w:hint="eastAsia"/>
              </w:rPr>
              <w:t>ランチャーアイコンに、色の変更に加え、指定のオリジナル画像（キャラクターやロゴなど）も使用できること。</w:t>
            </w:r>
          </w:p>
          <w:p w14:paraId="4F1E1706" w14:textId="3DB29D0D" w:rsidR="00763C62" w:rsidRDefault="004944BE" w:rsidP="004944BE">
            <w:r>
              <w:rPr>
                <w:rFonts w:hint="eastAsia"/>
              </w:rPr>
              <w:t>チャットウィンドウのヘッダー色や吹き出しの色を変更できること</w:t>
            </w:r>
          </w:p>
        </w:tc>
        <w:tc>
          <w:tcPr>
            <w:tcW w:w="1559" w:type="dxa"/>
          </w:tcPr>
          <w:p w14:paraId="50663265" w14:textId="77777777" w:rsidR="00763C62" w:rsidRPr="00441F55" w:rsidRDefault="00763C62" w:rsidP="00D73EC2"/>
        </w:tc>
      </w:tr>
      <w:tr w:rsidR="004436DD" w:rsidRPr="00441F55" w14:paraId="2BF16993" w14:textId="77777777" w:rsidTr="00B23989">
        <w:tc>
          <w:tcPr>
            <w:tcW w:w="7275" w:type="dxa"/>
          </w:tcPr>
          <w:p w14:paraId="39F1E876" w14:textId="2BE0F135" w:rsidR="004436DD" w:rsidRDefault="009135FE" w:rsidP="007B678C">
            <w:r w:rsidRPr="009135FE">
              <w:t>よくある質問を質問例文の形式で初期画面に表示でき、チャットボットを表示するページごとに内容を出し分けできること。</w:t>
            </w:r>
          </w:p>
        </w:tc>
        <w:tc>
          <w:tcPr>
            <w:tcW w:w="1559" w:type="dxa"/>
          </w:tcPr>
          <w:p w14:paraId="106FCBFD" w14:textId="77777777" w:rsidR="004436DD" w:rsidRPr="00441F55" w:rsidRDefault="004436DD" w:rsidP="00D73EC2"/>
        </w:tc>
      </w:tr>
      <w:tr w:rsidR="00883BDE" w:rsidRPr="00441F55" w14:paraId="79DB820D" w14:textId="77777777" w:rsidTr="00B23989">
        <w:tc>
          <w:tcPr>
            <w:tcW w:w="7275" w:type="dxa"/>
          </w:tcPr>
          <w:p w14:paraId="0D0ACBDE" w14:textId="7A53372D" w:rsidR="00883BDE" w:rsidRDefault="007B678C" w:rsidP="007B678C">
            <w:r>
              <w:rPr>
                <w:rFonts w:hint="eastAsia"/>
              </w:rPr>
              <w:t>サーバ負荷が過大となることを防止する機能を有していること。または、サーバ負荷が過大となった際にも対応できるシステム構成とし、</w:t>
            </w:r>
            <w:r>
              <w:rPr>
                <w:rFonts w:hint="eastAsia"/>
              </w:rPr>
              <w:t>AI</w:t>
            </w:r>
            <w:r>
              <w:rPr>
                <w:rFonts w:hint="eastAsia"/>
              </w:rPr>
              <w:t>チャットボットの稼働に影響を与えないこと。</w:t>
            </w:r>
          </w:p>
        </w:tc>
        <w:tc>
          <w:tcPr>
            <w:tcW w:w="1559" w:type="dxa"/>
          </w:tcPr>
          <w:p w14:paraId="723BC402" w14:textId="77777777" w:rsidR="00883BDE" w:rsidRPr="00441F55" w:rsidRDefault="00883BDE" w:rsidP="00D73EC2"/>
        </w:tc>
      </w:tr>
      <w:tr w:rsidR="005819B3" w:rsidRPr="00441F55" w14:paraId="254BE94D" w14:textId="77777777" w:rsidTr="00B23989">
        <w:tc>
          <w:tcPr>
            <w:tcW w:w="7275" w:type="dxa"/>
          </w:tcPr>
          <w:p w14:paraId="5A31922B" w14:textId="0B7DD70D" w:rsidR="005819B3" w:rsidRDefault="008022F3" w:rsidP="005819B3">
            <w:r w:rsidRPr="008022F3">
              <w:t>英語・韓国語・中国語</w:t>
            </w:r>
            <w:r>
              <w:rPr>
                <w:rFonts w:hint="eastAsia"/>
              </w:rPr>
              <w:t>を</w:t>
            </w:r>
            <w:r w:rsidR="00476C6D">
              <w:rPr>
                <w:rFonts w:hint="eastAsia"/>
              </w:rPr>
              <w:t>はじめとした</w:t>
            </w:r>
            <w:r w:rsidR="005819B3">
              <w:rPr>
                <w:rFonts w:hint="eastAsia"/>
              </w:rPr>
              <w:t>多言語対応ができること。</w:t>
            </w:r>
          </w:p>
        </w:tc>
        <w:tc>
          <w:tcPr>
            <w:tcW w:w="1559" w:type="dxa"/>
          </w:tcPr>
          <w:p w14:paraId="3AC150F7" w14:textId="77777777" w:rsidR="005819B3" w:rsidRPr="00441F55" w:rsidRDefault="005819B3" w:rsidP="00D73EC2"/>
        </w:tc>
      </w:tr>
      <w:tr w:rsidR="001B2977" w:rsidRPr="00441F55" w14:paraId="791B0A21" w14:textId="77777777" w:rsidTr="00B23989">
        <w:tc>
          <w:tcPr>
            <w:tcW w:w="7275" w:type="dxa"/>
          </w:tcPr>
          <w:p w14:paraId="12361D22" w14:textId="66F15F43" w:rsidR="001B2977" w:rsidRDefault="00CB49D3" w:rsidP="007B678C">
            <w:r w:rsidRPr="00CB49D3">
              <w:t>チャットの利用数に応じて費用が変動しないこと。また、利用数に上限を設けないこと。</w:t>
            </w:r>
          </w:p>
        </w:tc>
        <w:tc>
          <w:tcPr>
            <w:tcW w:w="1559" w:type="dxa"/>
          </w:tcPr>
          <w:p w14:paraId="41085E6B" w14:textId="77777777" w:rsidR="001B2977" w:rsidRPr="00441F55" w:rsidRDefault="001B2977" w:rsidP="00D73EC2"/>
        </w:tc>
      </w:tr>
      <w:tr w:rsidR="001B2977" w:rsidRPr="00441F55" w14:paraId="75D59BA2" w14:textId="77777777" w:rsidTr="00B23989">
        <w:tc>
          <w:tcPr>
            <w:tcW w:w="7275" w:type="dxa"/>
          </w:tcPr>
          <w:p w14:paraId="5E3168CC" w14:textId="1AA531D3" w:rsidR="001B2977" w:rsidRDefault="006C2A94" w:rsidP="007B678C">
            <w:r w:rsidRPr="006C2A94">
              <w:t>管理</w:t>
            </w:r>
            <w:r>
              <w:rPr>
                <w:rFonts w:hint="eastAsia"/>
              </w:rPr>
              <w:t>者の</w:t>
            </w:r>
            <w:r w:rsidRPr="006C2A94">
              <w:t>ユーザー数に応じて費用が変動しないこと。また、管理</w:t>
            </w:r>
            <w:r>
              <w:rPr>
                <w:rFonts w:hint="eastAsia"/>
              </w:rPr>
              <w:t>者の</w:t>
            </w:r>
            <w:r w:rsidRPr="006C2A94">
              <w:t>ユーザー数に上限を設けないこと。</w:t>
            </w:r>
          </w:p>
        </w:tc>
        <w:tc>
          <w:tcPr>
            <w:tcW w:w="1559" w:type="dxa"/>
          </w:tcPr>
          <w:p w14:paraId="288E4ABA" w14:textId="77777777" w:rsidR="001B2977" w:rsidRPr="00441F55" w:rsidRDefault="001B2977" w:rsidP="00D73EC2"/>
        </w:tc>
      </w:tr>
    </w:tbl>
    <w:p w14:paraId="24D42EEA" w14:textId="77777777" w:rsidR="00280B87" w:rsidRPr="00070964" w:rsidRDefault="00280B87" w:rsidP="00645C62">
      <w:pPr>
        <w:ind w:leftChars="200" w:left="420" w:firstLineChars="100" w:firstLine="210"/>
      </w:pPr>
    </w:p>
    <w:p w14:paraId="1267881E" w14:textId="6F260447" w:rsidR="00FA738B" w:rsidRPr="00441F55" w:rsidRDefault="00FA738B" w:rsidP="00FA738B">
      <w:r>
        <w:rPr>
          <w:rFonts w:hint="eastAsia"/>
          <w:b/>
        </w:rPr>
        <w:t>５</w:t>
      </w:r>
      <w:r w:rsidR="000C0526">
        <w:rPr>
          <w:rFonts w:hint="eastAsia"/>
          <w:b/>
        </w:rPr>
        <w:t>管理者用</w:t>
      </w:r>
      <w:r w:rsidRPr="00441F55">
        <w:rPr>
          <w:b/>
        </w:rPr>
        <w:t>機能要件</w:t>
      </w:r>
    </w:p>
    <w:p w14:paraId="28DDADDB" w14:textId="0599F46E" w:rsidR="00FA738B" w:rsidRPr="00441F55" w:rsidRDefault="00FA738B" w:rsidP="00FA738B">
      <w:pPr>
        <w:ind w:leftChars="100" w:left="420" w:hangingChars="100" w:hanging="210"/>
      </w:pPr>
      <w:r w:rsidRPr="00441F55">
        <w:t>導入する</w:t>
      </w:r>
      <w:r w:rsidR="000C0526" w:rsidRPr="000C0526">
        <w:t>AI</w:t>
      </w:r>
      <w:r w:rsidR="000C0526" w:rsidRPr="000C0526">
        <w:t>チャットボット</w:t>
      </w:r>
      <w:r w:rsidRPr="00441F55">
        <w:t>については、以下の</w:t>
      </w:r>
      <w:r w:rsidR="000C0526">
        <w:rPr>
          <w:rFonts w:hint="eastAsia"/>
        </w:rPr>
        <w:t>管理者用</w:t>
      </w:r>
      <w:r w:rsidRPr="00441F55">
        <w:t>機能要件を満たすこと。</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5"/>
        <w:gridCol w:w="1559"/>
      </w:tblGrid>
      <w:tr w:rsidR="00070964" w:rsidRPr="00441F55" w14:paraId="60817103" w14:textId="77777777" w:rsidTr="00B23989">
        <w:tc>
          <w:tcPr>
            <w:tcW w:w="7275" w:type="dxa"/>
            <w:shd w:val="clear" w:color="auto" w:fill="95DCF7"/>
            <w:vAlign w:val="center"/>
          </w:tcPr>
          <w:p w14:paraId="79EB66AE" w14:textId="515071C1" w:rsidR="00070964" w:rsidRPr="00441F55" w:rsidRDefault="00B41DB6" w:rsidP="00D73EC2">
            <w:pPr>
              <w:jc w:val="center"/>
            </w:pPr>
            <w:r>
              <w:rPr>
                <w:rFonts w:hint="eastAsia"/>
              </w:rPr>
              <w:t>管理者用</w:t>
            </w:r>
            <w:r w:rsidR="00070964" w:rsidRPr="00441F55">
              <w:t>機能要件</w:t>
            </w:r>
          </w:p>
        </w:tc>
        <w:tc>
          <w:tcPr>
            <w:tcW w:w="1559" w:type="dxa"/>
            <w:shd w:val="clear" w:color="auto" w:fill="95DCF7"/>
            <w:vAlign w:val="center"/>
          </w:tcPr>
          <w:p w14:paraId="56CF0F0E" w14:textId="77777777" w:rsidR="00070964" w:rsidRPr="00441F55" w:rsidRDefault="00070964" w:rsidP="00D73EC2">
            <w:pPr>
              <w:jc w:val="center"/>
            </w:pPr>
            <w:r w:rsidRPr="00441F55">
              <w:t>備考</w:t>
            </w:r>
          </w:p>
        </w:tc>
      </w:tr>
      <w:tr w:rsidR="00070964" w:rsidRPr="00441F55" w14:paraId="56CABF3D" w14:textId="77777777" w:rsidTr="00B23989">
        <w:tc>
          <w:tcPr>
            <w:tcW w:w="7275" w:type="dxa"/>
          </w:tcPr>
          <w:p w14:paraId="60D973A1" w14:textId="3B2A14B9" w:rsidR="00070964" w:rsidRPr="00441F55" w:rsidRDefault="00002765" w:rsidP="00D73EC2">
            <w:r w:rsidRPr="00002765">
              <w:t>管理機能の利用には</w:t>
            </w:r>
            <w:r w:rsidR="006852F8">
              <w:rPr>
                <w:rFonts w:hint="eastAsia"/>
              </w:rPr>
              <w:t>ID</w:t>
            </w:r>
            <w:r w:rsidRPr="00002765">
              <w:t>、パスワードによるログインを必要とすること。</w:t>
            </w:r>
          </w:p>
        </w:tc>
        <w:tc>
          <w:tcPr>
            <w:tcW w:w="1559" w:type="dxa"/>
          </w:tcPr>
          <w:p w14:paraId="1135C4C7" w14:textId="77777777" w:rsidR="00070964" w:rsidRPr="00441F55" w:rsidRDefault="00070964" w:rsidP="00D73EC2"/>
        </w:tc>
      </w:tr>
      <w:tr w:rsidR="00070964" w:rsidRPr="00441F55" w14:paraId="3366A340" w14:textId="77777777" w:rsidTr="00B23989">
        <w:tc>
          <w:tcPr>
            <w:tcW w:w="7275" w:type="dxa"/>
          </w:tcPr>
          <w:p w14:paraId="3B1762CC" w14:textId="509A1817" w:rsidR="00070964" w:rsidRPr="00441F55" w:rsidRDefault="00692D02" w:rsidP="00D73EC2">
            <w:r w:rsidRPr="00692D02">
              <w:t>管理機能を利用する際、</w:t>
            </w:r>
            <w:r w:rsidR="006852F8">
              <w:rPr>
                <w:rFonts w:hint="eastAsia"/>
              </w:rPr>
              <w:t>IP</w:t>
            </w:r>
            <w:r w:rsidRPr="00692D02">
              <w:t>アドレス制限や二段階認証等により、第三者がアクセスできないように対策すること。</w:t>
            </w:r>
          </w:p>
        </w:tc>
        <w:tc>
          <w:tcPr>
            <w:tcW w:w="1559" w:type="dxa"/>
          </w:tcPr>
          <w:p w14:paraId="0B360B92" w14:textId="77777777" w:rsidR="00070964" w:rsidRPr="00441F55" w:rsidRDefault="00070964" w:rsidP="00D73EC2"/>
        </w:tc>
      </w:tr>
      <w:tr w:rsidR="00070964" w:rsidRPr="00441F55" w14:paraId="74D307C2" w14:textId="77777777" w:rsidTr="00B23989">
        <w:tc>
          <w:tcPr>
            <w:tcW w:w="7275" w:type="dxa"/>
          </w:tcPr>
          <w:p w14:paraId="0391A578" w14:textId="409DECED" w:rsidR="00070964" w:rsidRPr="00441F55" w:rsidRDefault="006852F8" w:rsidP="00D73EC2">
            <w:r>
              <w:rPr>
                <w:rFonts w:hint="eastAsia"/>
              </w:rPr>
              <w:t>AI</w:t>
            </w:r>
            <w:r w:rsidRPr="006852F8">
              <w:t>チャットボットの利用状況を記録し、管理者が容易に確認できること。</w:t>
            </w:r>
          </w:p>
        </w:tc>
        <w:tc>
          <w:tcPr>
            <w:tcW w:w="1559" w:type="dxa"/>
          </w:tcPr>
          <w:p w14:paraId="0585B08F" w14:textId="77777777" w:rsidR="00070964" w:rsidRPr="00441F55" w:rsidRDefault="00070964" w:rsidP="00D73EC2"/>
        </w:tc>
      </w:tr>
      <w:tr w:rsidR="00070964" w:rsidRPr="00441F55" w14:paraId="534F3071" w14:textId="77777777" w:rsidTr="00B23989">
        <w:tc>
          <w:tcPr>
            <w:tcW w:w="7275" w:type="dxa"/>
          </w:tcPr>
          <w:p w14:paraId="5EDD84F3" w14:textId="6210DBC9" w:rsidR="00070964" w:rsidRPr="00441F55" w:rsidRDefault="00BC3297" w:rsidP="00D73EC2">
            <w:r>
              <w:rPr>
                <w:rFonts w:hint="eastAsia"/>
              </w:rPr>
              <w:t>AI</w:t>
            </w:r>
            <w:r w:rsidRPr="00BC3297">
              <w:t>チャットボットの回答に対する満足度など、利用者の評価の確認及びその集計を管理者が容易にできること。</w:t>
            </w:r>
          </w:p>
        </w:tc>
        <w:tc>
          <w:tcPr>
            <w:tcW w:w="1559" w:type="dxa"/>
          </w:tcPr>
          <w:p w14:paraId="734258A2" w14:textId="77777777" w:rsidR="00070964" w:rsidRPr="00441F55" w:rsidRDefault="00070964" w:rsidP="00D73EC2"/>
        </w:tc>
      </w:tr>
      <w:tr w:rsidR="00070964" w:rsidRPr="00441F55" w14:paraId="7D654F55" w14:textId="77777777" w:rsidTr="00B23989">
        <w:tc>
          <w:tcPr>
            <w:tcW w:w="7275" w:type="dxa"/>
          </w:tcPr>
          <w:p w14:paraId="200246FB" w14:textId="6E825135" w:rsidR="00070964" w:rsidRPr="00441F55" w:rsidRDefault="004D6D4A" w:rsidP="00D73EC2">
            <w:r w:rsidRPr="004D6D4A">
              <w:t>管理画面から、チャット履歴を確認できること。また、各項目による絞り込みのうえ、</w:t>
            </w:r>
            <w:r w:rsidRPr="004D6D4A">
              <w:t>CSV</w:t>
            </w:r>
            <w:r w:rsidRPr="004D6D4A">
              <w:t>形式で出力できること。</w:t>
            </w:r>
          </w:p>
        </w:tc>
        <w:tc>
          <w:tcPr>
            <w:tcW w:w="1559" w:type="dxa"/>
          </w:tcPr>
          <w:p w14:paraId="1269BC31" w14:textId="77777777" w:rsidR="00070964" w:rsidRPr="00441F55" w:rsidRDefault="00070964" w:rsidP="00D73EC2"/>
        </w:tc>
      </w:tr>
      <w:tr w:rsidR="004D6D4A" w:rsidRPr="00441F55" w14:paraId="665C3488" w14:textId="77777777" w:rsidTr="00B23989">
        <w:tc>
          <w:tcPr>
            <w:tcW w:w="7275" w:type="dxa"/>
          </w:tcPr>
          <w:p w14:paraId="6B58926D" w14:textId="4FB70960" w:rsidR="004D6D4A" w:rsidRPr="004D6D4A" w:rsidRDefault="00DC73F6" w:rsidP="00D73EC2">
            <w:r>
              <w:rPr>
                <w:rFonts w:hint="eastAsia"/>
              </w:rPr>
              <w:t>AI</w:t>
            </w:r>
            <w:r>
              <w:rPr>
                <w:rFonts w:hint="eastAsia"/>
              </w:rPr>
              <w:t>チャットボット</w:t>
            </w:r>
            <w:r w:rsidRPr="00DC73F6">
              <w:t>が回答を生成する際に参照した情報や処理の過程を確認できること。</w:t>
            </w:r>
          </w:p>
        </w:tc>
        <w:tc>
          <w:tcPr>
            <w:tcW w:w="1559" w:type="dxa"/>
          </w:tcPr>
          <w:p w14:paraId="3FF64906" w14:textId="77777777" w:rsidR="004D6D4A" w:rsidRPr="00441F55" w:rsidRDefault="004D6D4A" w:rsidP="00D73EC2"/>
        </w:tc>
      </w:tr>
      <w:tr w:rsidR="004D6D4A" w:rsidRPr="00441F55" w14:paraId="502DD04B" w14:textId="77777777" w:rsidTr="00B23989">
        <w:tc>
          <w:tcPr>
            <w:tcW w:w="7275" w:type="dxa"/>
          </w:tcPr>
          <w:p w14:paraId="0CD1944F" w14:textId="073D3E81" w:rsidR="004D6D4A" w:rsidRPr="004D6D4A" w:rsidRDefault="00E2643C" w:rsidP="00D73EC2">
            <w:r w:rsidRPr="00E2643C">
              <w:t>チャット履歴をもとに、エラー分析、満足度、ユーザー行動などの傾向分析を行い、その結果を管理画面上で確認できること。</w:t>
            </w:r>
          </w:p>
        </w:tc>
        <w:tc>
          <w:tcPr>
            <w:tcW w:w="1559" w:type="dxa"/>
          </w:tcPr>
          <w:p w14:paraId="5F335AC3" w14:textId="77777777" w:rsidR="004D6D4A" w:rsidRPr="00441F55" w:rsidRDefault="004D6D4A" w:rsidP="00D73EC2"/>
        </w:tc>
      </w:tr>
      <w:tr w:rsidR="00160BF9" w:rsidRPr="00441F55" w14:paraId="17EB48CB" w14:textId="77777777" w:rsidTr="00B23989">
        <w:tc>
          <w:tcPr>
            <w:tcW w:w="7275" w:type="dxa"/>
          </w:tcPr>
          <w:p w14:paraId="6BBE5DE8" w14:textId="4E33D5C4" w:rsidR="00160BF9" w:rsidRPr="00E2643C" w:rsidRDefault="006D598D" w:rsidP="00D73EC2">
            <w:r w:rsidRPr="006D598D">
              <w:t>初期表示するメッセージ及びチャット内に表示するアイコンは、管理者画面から随時変更できること。</w:t>
            </w:r>
          </w:p>
        </w:tc>
        <w:tc>
          <w:tcPr>
            <w:tcW w:w="1559" w:type="dxa"/>
          </w:tcPr>
          <w:p w14:paraId="01258851" w14:textId="77777777" w:rsidR="00160BF9" w:rsidRPr="00441F55" w:rsidRDefault="00160BF9" w:rsidP="00D73EC2"/>
        </w:tc>
      </w:tr>
    </w:tbl>
    <w:p w14:paraId="7789BCE9" w14:textId="393811BF" w:rsidR="00B14EDC" w:rsidRPr="00441F55" w:rsidRDefault="00FF6599" w:rsidP="00645C62">
      <w:r>
        <w:rPr>
          <w:rFonts w:hint="eastAsia"/>
          <w:b/>
        </w:rPr>
        <w:lastRenderedPageBreak/>
        <w:t>６</w:t>
      </w:r>
      <w:r w:rsidR="00B14EDC" w:rsidRPr="00441F55">
        <w:rPr>
          <w:b/>
        </w:rPr>
        <w:t>セキュリティ要件</w:t>
      </w:r>
    </w:p>
    <w:p w14:paraId="7A2132CC" w14:textId="39F6C166" w:rsidR="00B14EDC" w:rsidRPr="00441F55" w:rsidRDefault="00B14EDC" w:rsidP="00645C62">
      <w:pPr>
        <w:ind w:leftChars="100" w:left="420" w:hangingChars="100" w:hanging="210"/>
      </w:pPr>
      <w:r w:rsidRPr="00441F55">
        <w:t>導入する</w:t>
      </w:r>
      <w:r w:rsidR="000C0526" w:rsidRPr="000C0526">
        <w:t>AI</w:t>
      </w:r>
      <w:r w:rsidR="000C0526" w:rsidRPr="000C0526">
        <w:t>チャットボット</w:t>
      </w:r>
      <w:r w:rsidRPr="00441F55">
        <w:t>については、以下のセキュリティ要件を満たすこと。</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5"/>
        <w:gridCol w:w="1559"/>
      </w:tblGrid>
      <w:tr w:rsidR="00B14EDC" w:rsidRPr="00441F55" w14:paraId="48B834A6" w14:textId="77777777" w:rsidTr="00B23989">
        <w:tc>
          <w:tcPr>
            <w:tcW w:w="7275" w:type="dxa"/>
            <w:shd w:val="clear" w:color="auto" w:fill="95DCF7"/>
            <w:vAlign w:val="center"/>
          </w:tcPr>
          <w:p w14:paraId="66A6BB8F" w14:textId="2661A4B8" w:rsidR="00B14EDC" w:rsidRPr="00441F55" w:rsidRDefault="00B41DB6" w:rsidP="008341CD">
            <w:pPr>
              <w:jc w:val="center"/>
            </w:pPr>
            <w:r>
              <w:rPr>
                <w:rFonts w:hint="eastAsia"/>
              </w:rPr>
              <w:t>セキュリティ</w:t>
            </w:r>
            <w:r w:rsidR="00B14EDC" w:rsidRPr="00441F55">
              <w:t>要件</w:t>
            </w:r>
          </w:p>
        </w:tc>
        <w:tc>
          <w:tcPr>
            <w:tcW w:w="1559" w:type="dxa"/>
            <w:shd w:val="clear" w:color="auto" w:fill="95DCF7"/>
            <w:vAlign w:val="center"/>
          </w:tcPr>
          <w:p w14:paraId="25765C1B" w14:textId="77777777" w:rsidR="00B14EDC" w:rsidRPr="00441F55" w:rsidRDefault="00B14EDC" w:rsidP="008341CD">
            <w:pPr>
              <w:jc w:val="center"/>
            </w:pPr>
            <w:r w:rsidRPr="00441F55">
              <w:t>備考</w:t>
            </w:r>
          </w:p>
        </w:tc>
      </w:tr>
      <w:tr w:rsidR="00B14EDC" w:rsidRPr="00441F55" w14:paraId="5905455F" w14:textId="77777777" w:rsidTr="00B23989">
        <w:tc>
          <w:tcPr>
            <w:tcW w:w="7275" w:type="dxa"/>
          </w:tcPr>
          <w:p w14:paraId="5DC8B106" w14:textId="58A3C614" w:rsidR="00B14EDC" w:rsidRPr="00441F55" w:rsidRDefault="004D1FD9" w:rsidP="00D803C5">
            <w:r w:rsidRPr="004D1FD9">
              <w:t>利用者が</w:t>
            </w:r>
            <w:r>
              <w:rPr>
                <w:rFonts w:hint="eastAsia"/>
              </w:rPr>
              <w:t>AI</w:t>
            </w:r>
            <w:r w:rsidRPr="004D1FD9">
              <w:t>チャットボットに入力した情報を第３者に提供せず、かつ生成</w:t>
            </w:r>
            <w:r>
              <w:rPr>
                <w:rFonts w:hint="eastAsia"/>
              </w:rPr>
              <w:t>AI</w:t>
            </w:r>
            <w:r w:rsidRPr="004D1FD9">
              <w:t>の学習データとして利用しないこと。</w:t>
            </w:r>
          </w:p>
        </w:tc>
        <w:tc>
          <w:tcPr>
            <w:tcW w:w="1559" w:type="dxa"/>
          </w:tcPr>
          <w:p w14:paraId="773C2285" w14:textId="77777777" w:rsidR="00B14EDC" w:rsidRPr="00441F55" w:rsidRDefault="00B14EDC" w:rsidP="00D803C5"/>
        </w:tc>
      </w:tr>
      <w:tr w:rsidR="00B14EDC" w:rsidRPr="00441F55" w14:paraId="194FCF93" w14:textId="77777777" w:rsidTr="00B23989">
        <w:tc>
          <w:tcPr>
            <w:tcW w:w="7275" w:type="dxa"/>
          </w:tcPr>
          <w:p w14:paraId="3A432D7F" w14:textId="469A9A90" w:rsidR="00B14EDC" w:rsidRPr="00441F55" w:rsidRDefault="00490CC3" w:rsidP="00D803C5">
            <w:r w:rsidRPr="00490CC3">
              <w:t>セキュリティインシデントやリソース使用状況を検証するログ分析を行い、必要な対策を速やかに行うこと。</w:t>
            </w:r>
          </w:p>
        </w:tc>
        <w:tc>
          <w:tcPr>
            <w:tcW w:w="1559" w:type="dxa"/>
          </w:tcPr>
          <w:p w14:paraId="3E352EC3" w14:textId="77777777" w:rsidR="00B14EDC" w:rsidRPr="00441F55" w:rsidRDefault="00B14EDC" w:rsidP="00D803C5"/>
        </w:tc>
      </w:tr>
      <w:tr w:rsidR="008B56AC" w:rsidRPr="00441F55" w14:paraId="7A55E3F2" w14:textId="77777777" w:rsidTr="00B23989">
        <w:tc>
          <w:tcPr>
            <w:tcW w:w="7275" w:type="dxa"/>
          </w:tcPr>
          <w:p w14:paraId="072B55B8" w14:textId="379B0D01" w:rsidR="008B56AC" w:rsidRPr="00490CC3" w:rsidRDefault="00B41DB6" w:rsidP="00D803C5">
            <w:r>
              <w:rPr>
                <w:rFonts w:hint="eastAsia"/>
              </w:rPr>
              <w:t>AI</w:t>
            </w:r>
            <w:r w:rsidRPr="00B41DB6">
              <w:t>チャットボットへの不正アクセスを防止するための対策を実施すること。</w:t>
            </w:r>
          </w:p>
        </w:tc>
        <w:tc>
          <w:tcPr>
            <w:tcW w:w="1559" w:type="dxa"/>
          </w:tcPr>
          <w:p w14:paraId="2484163D" w14:textId="77777777" w:rsidR="008B56AC" w:rsidRPr="00441F55" w:rsidRDefault="008B56AC" w:rsidP="00D803C5"/>
        </w:tc>
      </w:tr>
      <w:tr w:rsidR="008B56AC" w:rsidRPr="00441F55" w14:paraId="27A0F9D9" w14:textId="77777777" w:rsidTr="00B23989">
        <w:tc>
          <w:tcPr>
            <w:tcW w:w="7275" w:type="dxa"/>
          </w:tcPr>
          <w:p w14:paraId="5D260D3D" w14:textId="7800C587" w:rsidR="008B56AC" w:rsidRPr="00490CC3" w:rsidRDefault="000C1727" w:rsidP="000C1727">
            <w:r>
              <w:rPr>
                <w:rFonts w:hint="eastAsia"/>
              </w:rPr>
              <w:t>一定時間に指定の数を超えるアクセスがあった場合に、</w:t>
            </w:r>
            <w:r>
              <w:rPr>
                <w:rFonts w:hint="eastAsia"/>
              </w:rPr>
              <w:t>AI</w:t>
            </w:r>
            <w:r>
              <w:rPr>
                <w:rFonts w:hint="eastAsia"/>
              </w:rPr>
              <w:t>チャットボットを一時停止できる仕組みや、攻撃者からのアクセスを遮断する仕組みを有すること。</w:t>
            </w:r>
          </w:p>
        </w:tc>
        <w:tc>
          <w:tcPr>
            <w:tcW w:w="1559" w:type="dxa"/>
          </w:tcPr>
          <w:p w14:paraId="17D6D473" w14:textId="77777777" w:rsidR="008B56AC" w:rsidRPr="00441F55" w:rsidRDefault="008B56AC" w:rsidP="00D803C5"/>
        </w:tc>
      </w:tr>
      <w:tr w:rsidR="008B56AC" w:rsidRPr="00441F55" w14:paraId="7606CEF3" w14:textId="77777777" w:rsidTr="00B23989">
        <w:tc>
          <w:tcPr>
            <w:tcW w:w="7275" w:type="dxa"/>
          </w:tcPr>
          <w:p w14:paraId="4AA4AF26" w14:textId="4B224BE5" w:rsidR="008B56AC" w:rsidRPr="00490CC3" w:rsidRDefault="008D6997" w:rsidP="00D803C5">
            <w:r w:rsidRPr="008D6997">
              <w:t>プロンプト・インジェクション対策を有すること。</w:t>
            </w:r>
          </w:p>
        </w:tc>
        <w:tc>
          <w:tcPr>
            <w:tcW w:w="1559" w:type="dxa"/>
          </w:tcPr>
          <w:p w14:paraId="2AE032BA" w14:textId="77777777" w:rsidR="008B56AC" w:rsidRPr="00441F55" w:rsidRDefault="008B56AC" w:rsidP="00D803C5"/>
        </w:tc>
      </w:tr>
      <w:tr w:rsidR="002B0C95" w:rsidRPr="00441F55" w14:paraId="088AF8D1" w14:textId="77777777" w:rsidTr="00B23989">
        <w:tc>
          <w:tcPr>
            <w:tcW w:w="7275" w:type="dxa"/>
          </w:tcPr>
          <w:p w14:paraId="7AD3DA1E" w14:textId="6E5B3331" w:rsidR="002B0C95" w:rsidRPr="008D6997" w:rsidRDefault="0096265B" w:rsidP="00D803C5">
            <w:r w:rsidRPr="0096265B">
              <w:t>蓄積データに対して暗号化できること。</w:t>
            </w:r>
          </w:p>
        </w:tc>
        <w:tc>
          <w:tcPr>
            <w:tcW w:w="1559" w:type="dxa"/>
          </w:tcPr>
          <w:p w14:paraId="2C63B7B2" w14:textId="77777777" w:rsidR="002B0C95" w:rsidRPr="00441F55" w:rsidRDefault="002B0C95" w:rsidP="00D803C5"/>
        </w:tc>
      </w:tr>
      <w:tr w:rsidR="006532B1" w:rsidRPr="00441F55" w14:paraId="264B2C77" w14:textId="77777777" w:rsidTr="00B23989">
        <w:tc>
          <w:tcPr>
            <w:tcW w:w="7275" w:type="dxa"/>
          </w:tcPr>
          <w:p w14:paraId="5ABFA2D1" w14:textId="55776792" w:rsidR="006532B1" w:rsidRPr="0096265B" w:rsidRDefault="006532B1" w:rsidP="006532B1">
            <w:r>
              <w:rPr>
                <w:rFonts w:hint="eastAsia"/>
              </w:rPr>
              <w:t>AI</w:t>
            </w:r>
            <w:r>
              <w:rPr>
                <w:rFonts w:hint="eastAsia"/>
              </w:rPr>
              <w:t>チャットボットと利用者が使用する端末との通信は、</w:t>
            </w:r>
            <w:r>
              <w:rPr>
                <w:rFonts w:hint="eastAsia"/>
              </w:rPr>
              <w:t xml:space="preserve">SSL/TLS1.2 </w:t>
            </w:r>
            <w:r>
              <w:rPr>
                <w:rFonts w:hint="eastAsia"/>
              </w:rPr>
              <w:t>以上による暗号化通信、</w:t>
            </w:r>
            <w:r>
              <w:rPr>
                <w:rFonts w:hint="eastAsia"/>
              </w:rPr>
              <w:t xml:space="preserve">HTTPS </w:t>
            </w:r>
            <w:r>
              <w:rPr>
                <w:rFonts w:hint="eastAsia"/>
              </w:rPr>
              <w:t>による通信とすること</w:t>
            </w:r>
            <w:ins w:id="2" w:author="Microsoft Word" w:date="2026-07-09T13:13:00Z">
              <w:r w:rsidR="00E86059">
                <w:rPr>
                  <w:rFonts w:hint="eastAsia"/>
                </w:rPr>
                <w:t>。</w:t>
              </w:r>
            </w:ins>
          </w:p>
        </w:tc>
        <w:tc>
          <w:tcPr>
            <w:tcW w:w="1559" w:type="dxa"/>
          </w:tcPr>
          <w:p w14:paraId="04D624B7" w14:textId="77777777" w:rsidR="006532B1" w:rsidRPr="00441F55" w:rsidRDefault="006532B1" w:rsidP="00D803C5"/>
        </w:tc>
      </w:tr>
      <w:tr w:rsidR="0067695D" w:rsidRPr="00441F55" w14:paraId="685AE9A7" w14:textId="77777777" w:rsidTr="00B23989">
        <w:tc>
          <w:tcPr>
            <w:tcW w:w="7275" w:type="dxa"/>
          </w:tcPr>
          <w:p w14:paraId="25DB00FD" w14:textId="321B075A" w:rsidR="00D2061C" w:rsidRPr="00441F55" w:rsidRDefault="0067695D" w:rsidP="00D803C5">
            <w:r w:rsidRPr="00441F55">
              <w:t>クラウドサービスの提供または利用に関する国際規格の認証（</w:t>
            </w:r>
            <w:r w:rsidRPr="00441F55">
              <w:t>ISO/IEC27017</w:t>
            </w:r>
            <w:r w:rsidRPr="00441F55">
              <w:t>）</w:t>
            </w:r>
            <w:r w:rsidR="00D652AE">
              <w:rPr>
                <w:rFonts w:hint="eastAsia"/>
              </w:rPr>
              <w:t>を受け</w:t>
            </w:r>
            <w:r w:rsidR="00452B3C" w:rsidRPr="00441F55">
              <w:t>、</w:t>
            </w:r>
            <w:r w:rsidR="00D652AE" w:rsidRPr="00D652AE">
              <w:t>AI</w:t>
            </w:r>
            <w:r w:rsidR="00D652AE" w:rsidRPr="00D652AE">
              <w:t>チャットボット</w:t>
            </w:r>
            <w:r w:rsidR="003A1F0D">
              <w:rPr>
                <w:rFonts w:hint="eastAsia"/>
              </w:rPr>
              <w:t>に利用する</w:t>
            </w:r>
            <w:r w:rsidR="00D652AE" w:rsidRPr="00D652AE">
              <w:t>クラウド</w:t>
            </w:r>
            <w:r w:rsidR="001D1152">
              <w:rPr>
                <w:rFonts w:hint="eastAsia"/>
              </w:rPr>
              <w:t>サーバ</w:t>
            </w:r>
            <w:r w:rsidR="003A1F0D">
              <w:rPr>
                <w:rFonts w:hint="eastAsia"/>
              </w:rPr>
              <w:t>は</w:t>
            </w:r>
            <w:r w:rsidR="00D652AE" w:rsidRPr="00D652AE">
              <w:t>、</w:t>
            </w:r>
            <w:r w:rsidR="00452B3C" w:rsidRPr="00441F55">
              <w:t>政府情報システムのためのセキュリティ評価制度（</w:t>
            </w:r>
            <w:r w:rsidR="00452B3C" w:rsidRPr="00441F55">
              <w:t>ISMAP</w:t>
            </w:r>
            <w:r w:rsidR="00452B3C" w:rsidRPr="00441F55">
              <w:t>）への登録又はこれらと同等の認証等を取得しているなど、情報セキュリティ対策が確保されていること</w:t>
            </w:r>
            <w:r w:rsidR="009E3B4B">
              <w:rPr>
                <w:rFonts w:hint="eastAsia"/>
              </w:rPr>
              <w:t>。</w:t>
            </w:r>
          </w:p>
        </w:tc>
        <w:tc>
          <w:tcPr>
            <w:tcW w:w="1559" w:type="dxa"/>
          </w:tcPr>
          <w:p w14:paraId="5DC1A16E" w14:textId="77777777" w:rsidR="0067695D" w:rsidRPr="00441F55" w:rsidRDefault="0067695D" w:rsidP="00D803C5"/>
        </w:tc>
      </w:tr>
      <w:tr w:rsidR="0067695D" w:rsidRPr="00441F55" w14:paraId="1D860F74" w14:textId="77777777" w:rsidTr="00B23989">
        <w:tc>
          <w:tcPr>
            <w:tcW w:w="7275" w:type="dxa"/>
          </w:tcPr>
          <w:p w14:paraId="02C28CB4" w14:textId="77777777" w:rsidR="0067695D" w:rsidRPr="00441F55" w:rsidRDefault="00452B3C" w:rsidP="00D803C5">
            <w:r w:rsidRPr="00441F55">
              <w:t>クラウドサーバは国内に所在地を置き、必要なセキュリティ及び災害対策等の措置がとられていること</w:t>
            </w:r>
            <w:r w:rsidR="009E3B4B">
              <w:rPr>
                <w:rFonts w:hint="eastAsia"/>
              </w:rPr>
              <w:t>。</w:t>
            </w:r>
          </w:p>
        </w:tc>
        <w:tc>
          <w:tcPr>
            <w:tcW w:w="1559" w:type="dxa"/>
          </w:tcPr>
          <w:p w14:paraId="7C9C917B" w14:textId="77777777" w:rsidR="0067695D" w:rsidRPr="00441F55" w:rsidRDefault="0067695D" w:rsidP="00D803C5"/>
        </w:tc>
      </w:tr>
      <w:tr w:rsidR="0067695D" w:rsidRPr="00441F55" w14:paraId="6AA319CE" w14:textId="77777777" w:rsidTr="00B23989">
        <w:tc>
          <w:tcPr>
            <w:tcW w:w="7275" w:type="dxa"/>
          </w:tcPr>
          <w:p w14:paraId="3B0B919C" w14:textId="77777777" w:rsidR="0067695D" w:rsidRPr="00441F55" w:rsidRDefault="00452B3C" w:rsidP="00D803C5">
            <w:r w:rsidRPr="00441F55">
              <w:t>文書生成</w:t>
            </w:r>
            <w:r w:rsidRPr="00441F55">
              <w:t>AI</w:t>
            </w:r>
            <w:r w:rsidRPr="00441F55">
              <w:t>のサーバに保存したデータが日本の法律で保護されること</w:t>
            </w:r>
            <w:r w:rsidR="009E3B4B">
              <w:rPr>
                <w:rFonts w:hint="eastAsia"/>
              </w:rPr>
              <w:t>。</w:t>
            </w:r>
          </w:p>
        </w:tc>
        <w:tc>
          <w:tcPr>
            <w:tcW w:w="1559" w:type="dxa"/>
          </w:tcPr>
          <w:p w14:paraId="45DDD78D" w14:textId="77777777" w:rsidR="0067695D" w:rsidRPr="00441F55" w:rsidRDefault="0067695D" w:rsidP="00D803C5"/>
        </w:tc>
      </w:tr>
    </w:tbl>
    <w:p w14:paraId="0E21EF05" w14:textId="77777777" w:rsidR="002E166D" w:rsidRPr="00441F55" w:rsidRDefault="002E166D" w:rsidP="00645C62">
      <w:pPr>
        <w:ind w:leftChars="200" w:left="420" w:firstLineChars="100" w:firstLine="210"/>
      </w:pPr>
    </w:p>
    <w:p w14:paraId="46DB5DF8" w14:textId="15110A9A" w:rsidR="00EE5724" w:rsidRPr="00441F55" w:rsidRDefault="00FF6599" w:rsidP="00645C62">
      <w:r>
        <w:rPr>
          <w:rFonts w:hint="eastAsia"/>
          <w:b/>
        </w:rPr>
        <w:t>７</w:t>
      </w:r>
      <w:r w:rsidR="00A03F8B">
        <w:rPr>
          <w:rFonts w:hint="eastAsia"/>
          <w:b/>
        </w:rPr>
        <w:t>提出資料</w:t>
      </w:r>
    </w:p>
    <w:p w14:paraId="68B0D40C" w14:textId="1BEA7B56" w:rsidR="00EE5724" w:rsidRPr="00441F55" w:rsidRDefault="00F27BCB" w:rsidP="00645C62">
      <w:pPr>
        <w:ind w:leftChars="100" w:left="420" w:hangingChars="100" w:hanging="210"/>
      </w:pPr>
      <w:r w:rsidRPr="00F27BCB">
        <w:t>本業務の役務提供に伴い、下記の資料を提出すること</w:t>
      </w:r>
      <w:r w:rsidR="00EE5724" w:rsidRPr="00441F55">
        <w:t>。</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0"/>
        <w:gridCol w:w="1113"/>
        <w:gridCol w:w="2417"/>
      </w:tblGrid>
      <w:tr w:rsidR="007926C8" w:rsidRPr="00441F55" w14:paraId="2E2FB2E0" w14:textId="77777777" w:rsidTr="0070453F">
        <w:tc>
          <w:tcPr>
            <w:tcW w:w="5410" w:type="dxa"/>
            <w:shd w:val="clear" w:color="auto" w:fill="95DCF7"/>
            <w:vAlign w:val="center"/>
          </w:tcPr>
          <w:p w14:paraId="62C3D235" w14:textId="77777777" w:rsidR="007926C8" w:rsidRPr="00441F55" w:rsidRDefault="007926C8" w:rsidP="008341CD">
            <w:pPr>
              <w:jc w:val="center"/>
            </w:pPr>
            <w:r w:rsidRPr="00441F55">
              <w:t>名称</w:t>
            </w:r>
          </w:p>
        </w:tc>
        <w:tc>
          <w:tcPr>
            <w:tcW w:w="1113" w:type="dxa"/>
            <w:shd w:val="clear" w:color="auto" w:fill="95DCF7"/>
            <w:vAlign w:val="center"/>
          </w:tcPr>
          <w:p w14:paraId="0D643325" w14:textId="77777777" w:rsidR="007926C8" w:rsidRPr="00441F55" w:rsidRDefault="007926C8" w:rsidP="008341CD">
            <w:pPr>
              <w:jc w:val="center"/>
            </w:pPr>
            <w:r w:rsidRPr="00441F55">
              <w:t>数量</w:t>
            </w:r>
          </w:p>
        </w:tc>
        <w:tc>
          <w:tcPr>
            <w:tcW w:w="2417" w:type="dxa"/>
            <w:shd w:val="clear" w:color="auto" w:fill="95DCF7"/>
            <w:vAlign w:val="center"/>
          </w:tcPr>
          <w:p w14:paraId="580AB788" w14:textId="77777777" w:rsidR="007926C8" w:rsidRPr="00441F55" w:rsidRDefault="007926C8" w:rsidP="008341CD">
            <w:pPr>
              <w:jc w:val="center"/>
            </w:pPr>
            <w:r w:rsidRPr="00441F55">
              <w:t>形式</w:t>
            </w:r>
          </w:p>
        </w:tc>
      </w:tr>
      <w:tr w:rsidR="003721CF" w:rsidRPr="00441F55" w14:paraId="2CB59587" w14:textId="77777777" w:rsidTr="0070453F">
        <w:tc>
          <w:tcPr>
            <w:tcW w:w="5410" w:type="dxa"/>
          </w:tcPr>
          <w:p w14:paraId="76EE0660" w14:textId="77777777" w:rsidR="003721CF" w:rsidRPr="00441F55" w:rsidRDefault="003721CF" w:rsidP="00E00171">
            <w:r w:rsidRPr="00441F55">
              <w:t>利用環境の構成図</w:t>
            </w:r>
          </w:p>
        </w:tc>
        <w:tc>
          <w:tcPr>
            <w:tcW w:w="1113" w:type="dxa"/>
          </w:tcPr>
          <w:p w14:paraId="24778A43" w14:textId="77777777" w:rsidR="003721CF" w:rsidRPr="00441F55" w:rsidRDefault="003721CF" w:rsidP="00E00171">
            <w:r w:rsidRPr="00441F55">
              <w:t>1</w:t>
            </w:r>
            <w:r w:rsidRPr="00441F55">
              <w:t>式</w:t>
            </w:r>
          </w:p>
        </w:tc>
        <w:tc>
          <w:tcPr>
            <w:tcW w:w="2417" w:type="dxa"/>
            <w:vMerge w:val="restart"/>
          </w:tcPr>
          <w:p w14:paraId="18FFE9B5" w14:textId="223CB819" w:rsidR="003721CF" w:rsidRPr="00441F55" w:rsidRDefault="003721CF" w:rsidP="00E00171">
            <w:r w:rsidRPr="00441F55">
              <w:rPr>
                <w:szCs w:val="21"/>
              </w:rPr>
              <w:t>MicrosoftOfficeWord</w:t>
            </w:r>
            <w:r w:rsidRPr="00441F55">
              <w:rPr>
                <w:szCs w:val="21"/>
              </w:rPr>
              <w:t>・</w:t>
            </w:r>
            <w:r w:rsidRPr="00441F55">
              <w:rPr>
                <w:szCs w:val="21"/>
              </w:rPr>
              <w:t>Excel</w:t>
            </w:r>
            <w:r w:rsidRPr="00441F55">
              <w:rPr>
                <w:szCs w:val="21"/>
              </w:rPr>
              <w:t>・</w:t>
            </w:r>
            <w:r w:rsidRPr="00441F55">
              <w:rPr>
                <w:szCs w:val="21"/>
              </w:rPr>
              <w:t>PowerPoint</w:t>
            </w:r>
            <w:r w:rsidRPr="00441F55">
              <w:rPr>
                <w:szCs w:val="21"/>
              </w:rPr>
              <w:t>等案件に応じた適切な形式</w:t>
            </w:r>
          </w:p>
        </w:tc>
      </w:tr>
      <w:tr w:rsidR="003721CF" w:rsidRPr="00441F55" w14:paraId="70642524" w14:textId="77777777" w:rsidTr="0070453F">
        <w:tc>
          <w:tcPr>
            <w:tcW w:w="5410" w:type="dxa"/>
          </w:tcPr>
          <w:p w14:paraId="4D362E8A" w14:textId="77777777" w:rsidR="003721CF" w:rsidRPr="00441F55" w:rsidRDefault="003721CF" w:rsidP="00E00171">
            <w:r w:rsidRPr="00441F55">
              <w:t>操作手順書</w:t>
            </w:r>
          </w:p>
        </w:tc>
        <w:tc>
          <w:tcPr>
            <w:tcW w:w="1113" w:type="dxa"/>
          </w:tcPr>
          <w:p w14:paraId="32A43D73" w14:textId="77777777" w:rsidR="003721CF" w:rsidRPr="00441F55" w:rsidRDefault="003721CF" w:rsidP="00E00171">
            <w:r w:rsidRPr="00441F55">
              <w:t>1</w:t>
            </w:r>
            <w:r w:rsidRPr="00441F55">
              <w:t>式</w:t>
            </w:r>
          </w:p>
        </w:tc>
        <w:tc>
          <w:tcPr>
            <w:tcW w:w="2417" w:type="dxa"/>
            <w:vMerge/>
          </w:tcPr>
          <w:p w14:paraId="61D62C08" w14:textId="77777777" w:rsidR="003721CF" w:rsidRPr="00441F55" w:rsidRDefault="003721CF" w:rsidP="00E00171"/>
        </w:tc>
      </w:tr>
      <w:tr w:rsidR="003721CF" w:rsidRPr="00441F55" w14:paraId="3F498E5F" w14:textId="77777777" w:rsidTr="0070453F">
        <w:tc>
          <w:tcPr>
            <w:tcW w:w="5410" w:type="dxa"/>
          </w:tcPr>
          <w:p w14:paraId="4CF1C80B" w14:textId="77777777" w:rsidR="003721CF" w:rsidRPr="00441F55" w:rsidRDefault="003721CF" w:rsidP="00E00171">
            <w:r w:rsidRPr="00441F55">
              <w:t>管理者用運用マニュアル</w:t>
            </w:r>
          </w:p>
        </w:tc>
        <w:tc>
          <w:tcPr>
            <w:tcW w:w="1113" w:type="dxa"/>
          </w:tcPr>
          <w:p w14:paraId="72943279" w14:textId="77777777" w:rsidR="003721CF" w:rsidRPr="00441F55" w:rsidRDefault="003721CF" w:rsidP="00E00171">
            <w:r w:rsidRPr="00441F55">
              <w:t>1</w:t>
            </w:r>
            <w:r w:rsidRPr="00441F55">
              <w:t>式</w:t>
            </w:r>
          </w:p>
        </w:tc>
        <w:tc>
          <w:tcPr>
            <w:tcW w:w="2417" w:type="dxa"/>
            <w:vMerge/>
          </w:tcPr>
          <w:p w14:paraId="3A613C0D" w14:textId="77777777" w:rsidR="003721CF" w:rsidRPr="00441F55" w:rsidRDefault="003721CF" w:rsidP="00E00171"/>
        </w:tc>
      </w:tr>
      <w:tr w:rsidR="003721CF" w:rsidRPr="00441F55" w14:paraId="4C14670A" w14:textId="77777777" w:rsidTr="0070453F">
        <w:tc>
          <w:tcPr>
            <w:tcW w:w="5410" w:type="dxa"/>
          </w:tcPr>
          <w:p w14:paraId="6A4764CE" w14:textId="2F8F420C" w:rsidR="003721CF" w:rsidRPr="00441F55" w:rsidRDefault="00820E98" w:rsidP="00E00171">
            <w:r w:rsidRPr="00820E98">
              <w:t>その他本業務で取得又は作成した資料</w:t>
            </w:r>
          </w:p>
        </w:tc>
        <w:tc>
          <w:tcPr>
            <w:tcW w:w="1113" w:type="dxa"/>
          </w:tcPr>
          <w:p w14:paraId="4FF31AD6" w14:textId="4C62C3A9" w:rsidR="003721CF" w:rsidRPr="00441F55" w:rsidRDefault="00820E98" w:rsidP="00E00171">
            <w:r w:rsidRPr="00820E98">
              <w:t>1</w:t>
            </w:r>
            <w:r w:rsidRPr="00820E98">
              <w:t>式</w:t>
            </w:r>
          </w:p>
        </w:tc>
        <w:tc>
          <w:tcPr>
            <w:tcW w:w="2417" w:type="dxa"/>
            <w:vMerge/>
          </w:tcPr>
          <w:p w14:paraId="3C596214" w14:textId="77777777" w:rsidR="003721CF" w:rsidRPr="00441F55" w:rsidRDefault="003721CF" w:rsidP="00E00171"/>
        </w:tc>
      </w:tr>
    </w:tbl>
    <w:p w14:paraId="45D2E5AD" w14:textId="77777777" w:rsidR="002E166D" w:rsidRPr="00441F55" w:rsidRDefault="002E166D" w:rsidP="004F149A"/>
    <w:p w14:paraId="46C1EDF2" w14:textId="20B8B8E8" w:rsidR="00D435A2" w:rsidRPr="00441F55" w:rsidRDefault="004F149A" w:rsidP="00645C62">
      <w:r>
        <w:rPr>
          <w:rFonts w:hint="eastAsia"/>
          <w:b/>
        </w:rPr>
        <w:t>８</w:t>
      </w:r>
      <w:r w:rsidR="00527918" w:rsidRPr="00441F55">
        <w:rPr>
          <w:b/>
        </w:rPr>
        <w:t>特記事項</w:t>
      </w:r>
    </w:p>
    <w:p w14:paraId="60F83C2F" w14:textId="5D2AE43F" w:rsidR="00150047" w:rsidRDefault="00150047" w:rsidP="00012570">
      <w:pPr>
        <w:numPr>
          <w:ilvl w:val="0"/>
          <w:numId w:val="45"/>
        </w:numPr>
      </w:pPr>
      <w:r w:rsidRPr="00150047">
        <w:t>適用法令及び規格</w:t>
      </w:r>
    </w:p>
    <w:p w14:paraId="42E7AEF6" w14:textId="42B806FB" w:rsidR="00150047" w:rsidRDefault="00E61005" w:rsidP="00150047">
      <w:pPr>
        <w:ind w:leftChars="343" w:left="720" w:firstLineChars="100" w:firstLine="210"/>
      </w:pPr>
      <w:r w:rsidRPr="00E61005">
        <w:t>受注者は、次に掲げる関係法令及び各種規格を遵守し、本業務を実施するものとする。</w:t>
      </w:r>
    </w:p>
    <w:p w14:paraId="53A63891" w14:textId="004F242A" w:rsidR="00150047" w:rsidRDefault="005E5057" w:rsidP="00150047">
      <w:pPr>
        <w:ind w:leftChars="343" w:left="720" w:firstLineChars="100" w:firstLine="210"/>
      </w:pPr>
      <w:r w:rsidRPr="005E5057">
        <w:t>・佐世保市財務規則</w:t>
      </w:r>
    </w:p>
    <w:p w14:paraId="321D32AE" w14:textId="4FE61D8E" w:rsidR="00E61005" w:rsidRDefault="005E5057" w:rsidP="00150047">
      <w:pPr>
        <w:ind w:leftChars="343" w:left="720" w:firstLineChars="100" w:firstLine="210"/>
      </w:pPr>
      <w:r w:rsidRPr="005E5057">
        <w:t>・佐世保市が定める関係条例等</w:t>
      </w:r>
    </w:p>
    <w:p w14:paraId="7517554E" w14:textId="77777777" w:rsidR="00E61005" w:rsidRPr="00E61005" w:rsidRDefault="00E61005" w:rsidP="00150047">
      <w:pPr>
        <w:ind w:leftChars="343" w:left="720" w:firstLineChars="100" w:firstLine="210"/>
        <w:rPr>
          <w:rFonts w:hint="eastAsia"/>
        </w:rPr>
      </w:pPr>
    </w:p>
    <w:p w14:paraId="12B698B0" w14:textId="03A1E255" w:rsidR="00150047" w:rsidRDefault="005E5057" w:rsidP="00012570">
      <w:pPr>
        <w:numPr>
          <w:ilvl w:val="0"/>
          <w:numId w:val="45"/>
        </w:numPr>
      </w:pPr>
      <w:r w:rsidRPr="005E5057">
        <w:lastRenderedPageBreak/>
        <w:t>個人情報保護・情報セキュリティ関係諸規定の遵守</w:t>
      </w:r>
    </w:p>
    <w:p w14:paraId="281BA931" w14:textId="77777777" w:rsidR="005E5057" w:rsidRDefault="005E5057" w:rsidP="005E5057">
      <w:pPr>
        <w:ind w:leftChars="343" w:left="720" w:firstLineChars="100" w:firstLine="210"/>
      </w:pPr>
      <w:r w:rsidRPr="00E61005">
        <w:t>受注者は、次に掲げる関係法令及び各種規格を遵守し、本業務を実施するものとする。</w:t>
      </w:r>
    </w:p>
    <w:p w14:paraId="4836845B" w14:textId="472325BF" w:rsidR="005E5057" w:rsidRDefault="005E5057" w:rsidP="005E5057">
      <w:pPr>
        <w:ind w:leftChars="343" w:left="720" w:firstLineChars="100" w:firstLine="210"/>
      </w:pPr>
      <w:r w:rsidRPr="005E5057">
        <w:t>・</w:t>
      </w:r>
      <w:r w:rsidR="00C0120F" w:rsidRPr="00C0120F">
        <w:t>個人情報保護法、佐世保市個人情報保護法施行条例</w:t>
      </w:r>
    </w:p>
    <w:p w14:paraId="6E8082CE" w14:textId="5F050B89" w:rsidR="005E5057" w:rsidRDefault="005E5057" w:rsidP="005E5057">
      <w:pPr>
        <w:ind w:leftChars="343" w:left="720" w:firstLineChars="100" w:firstLine="210"/>
      </w:pPr>
      <w:r w:rsidRPr="005E5057">
        <w:t>・</w:t>
      </w:r>
      <w:r w:rsidR="00C0120F" w:rsidRPr="00C0120F">
        <w:t>佐世保市情報セキュリティポリシー</w:t>
      </w:r>
    </w:p>
    <w:p w14:paraId="07B813BF" w14:textId="4D18F465" w:rsidR="00C0120F" w:rsidRDefault="00C0120F" w:rsidP="005E5057">
      <w:pPr>
        <w:ind w:leftChars="343" w:left="720" w:firstLineChars="100" w:firstLine="210"/>
        <w:rPr>
          <w:rFonts w:hint="eastAsia"/>
        </w:rPr>
      </w:pPr>
      <w:r>
        <w:rPr>
          <w:rFonts w:hint="eastAsia"/>
        </w:rPr>
        <w:t>・</w:t>
      </w:r>
      <w:r w:rsidR="00456060" w:rsidRPr="00456060">
        <w:t>佐世保市情報資産取扱要綱</w:t>
      </w:r>
    </w:p>
    <w:p w14:paraId="1E96C3BE" w14:textId="77777777" w:rsidR="005E5057" w:rsidRPr="005E5057" w:rsidRDefault="005E5057" w:rsidP="005E5057">
      <w:pPr>
        <w:rPr>
          <w:rFonts w:hint="eastAsia"/>
        </w:rPr>
      </w:pPr>
    </w:p>
    <w:p w14:paraId="18D23D6D" w14:textId="2E29BFFA" w:rsidR="00527918" w:rsidRPr="00441F55" w:rsidRDefault="00527918" w:rsidP="00012570">
      <w:pPr>
        <w:numPr>
          <w:ilvl w:val="0"/>
          <w:numId w:val="45"/>
        </w:numPr>
      </w:pPr>
      <w:r w:rsidRPr="00441F55">
        <w:t>疑義の解決</w:t>
      </w:r>
    </w:p>
    <w:p w14:paraId="548B3046" w14:textId="77777777" w:rsidR="00527918" w:rsidRPr="00441F55" w:rsidRDefault="00527918" w:rsidP="00645C62">
      <w:pPr>
        <w:ind w:leftChars="343" w:left="720" w:firstLineChars="100" w:firstLine="210"/>
      </w:pPr>
      <w:r w:rsidRPr="00441F55">
        <w:t>本業務の委託契約書及び業務仕様書に定めるもののほか、疑義が生じた場合は、本市と受託者が協議のうえ決定するものとする。</w:t>
      </w:r>
    </w:p>
    <w:p w14:paraId="7AC7D7AD" w14:textId="77777777" w:rsidR="00527918" w:rsidRPr="00441F55" w:rsidRDefault="00527918" w:rsidP="00645C62">
      <w:pPr>
        <w:ind w:leftChars="543" w:left="1140"/>
      </w:pPr>
    </w:p>
    <w:p w14:paraId="5FA9F76A" w14:textId="77777777" w:rsidR="00527918" w:rsidRPr="00441F55" w:rsidRDefault="00527918" w:rsidP="00012570">
      <w:pPr>
        <w:numPr>
          <w:ilvl w:val="0"/>
          <w:numId w:val="45"/>
        </w:numPr>
      </w:pPr>
      <w:r w:rsidRPr="00441F55">
        <w:t>貸与資料と使用期限</w:t>
      </w:r>
    </w:p>
    <w:p w14:paraId="1685892F" w14:textId="64FF4321" w:rsidR="00527918" w:rsidRPr="00441F55" w:rsidRDefault="00527918" w:rsidP="00645C62">
      <w:pPr>
        <w:ind w:leftChars="343" w:left="720" w:firstLineChars="100" w:firstLine="210"/>
      </w:pPr>
      <w:r w:rsidRPr="00441F55">
        <w:t>本市は、業務を実施するにあたって必要な資料を受託者へ貸与する。受託者は貸与された資料の取り扱い及び保管を慎重に行い、業務上必要であっても本市の承諾なくして複写又は複製してはならない。この場合の承諾は書面により行う。</w:t>
      </w:r>
      <w:r w:rsidR="002E2EA6">
        <w:rPr>
          <w:rFonts w:hint="eastAsia"/>
        </w:rPr>
        <w:t>なお、</w:t>
      </w:r>
      <w:r w:rsidR="00A9772E" w:rsidRPr="00A9772E">
        <w:t>契約期間満了後は、貸与資料をすみやかに返却しなければならない。</w:t>
      </w:r>
    </w:p>
    <w:p w14:paraId="1BEC843A" w14:textId="77777777" w:rsidR="00527918" w:rsidRPr="00441F55" w:rsidRDefault="00527918" w:rsidP="00645C62">
      <w:pPr>
        <w:ind w:leftChars="543" w:left="1140"/>
      </w:pPr>
    </w:p>
    <w:p w14:paraId="5B9968BB" w14:textId="77777777" w:rsidR="00527918" w:rsidRPr="00441F55" w:rsidRDefault="00527918" w:rsidP="00645C62">
      <w:pPr>
        <w:numPr>
          <w:ilvl w:val="0"/>
          <w:numId w:val="45"/>
        </w:numPr>
      </w:pPr>
      <w:r w:rsidRPr="00441F55">
        <w:t>守秘義務・情報セキュリティ</w:t>
      </w:r>
    </w:p>
    <w:p w14:paraId="2753A899" w14:textId="77777777" w:rsidR="00527918" w:rsidRPr="00441F55" w:rsidRDefault="00527918" w:rsidP="00645C62">
      <w:pPr>
        <w:ind w:leftChars="343" w:left="720" w:firstLineChars="100" w:firstLine="210"/>
      </w:pPr>
      <w:r w:rsidRPr="00441F55">
        <w:t>受託者は、業務上知り得た情報を他へ漏らしてはならない。このことは、本業務が完了し、又は解除された後においても同様とする。</w:t>
      </w:r>
    </w:p>
    <w:p w14:paraId="4F77C72E" w14:textId="7D462C5B" w:rsidR="00527918" w:rsidRPr="00441F55" w:rsidRDefault="00527918" w:rsidP="00645C62">
      <w:pPr>
        <w:ind w:leftChars="443" w:left="1140" w:hangingChars="100" w:hanging="210"/>
      </w:pPr>
      <w:r w:rsidRPr="00441F55">
        <w:t>・受託者は、別記「個人情報及び業務情報の取り扱いに関する特記事項」を遵守しなければならない。</w:t>
      </w:r>
    </w:p>
    <w:p w14:paraId="091E0377" w14:textId="08208C4F" w:rsidR="00AC106E" w:rsidRDefault="00527918" w:rsidP="00AC106E">
      <w:pPr>
        <w:ind w:leftChars="443" w:left="1140" w:hangingChars="100" w:hanging="210"/>
      </w:pPr>
      <w:r w:rsidRPr="00441F55">
        <w:t>・受託者は、別記「情報セキュリティに関する特記事項」を遵守しなければならない。</w:t>
      </w:r>
    </w:p>
    <w:p w14:paraId="6B54F0C6" w14:textId="77777777" w:rsidR="00215C06" w:rsidRPr="00441F55" w:rsidRDefault="00215C06" w:rsidP="00645C62">
      <w:pPr>
        <w:ind w:leftChars="543" w:left="1140"/>
      </w:pPr>
    </w:p>
    <w:p w14:paraId="18CA3268" w14:textId="2E604D21" w:rsidR="00527918" w:rsidRPr="00441F55" w:rsidRDefault="00527918" w:rsidP="00645C62">
      <w:pPr>
        <w:numPr>
          <w:ilvl w:val="0"/>
          <w:numId w:val="45"/>
        </w:numPr>
      </w:pPr>
      <w:r w:rsidRPr="00441F55">
        <w:t>第三者への委託</w:t>
      </w:r>
      <w:r w:rsidR="00E51DCE" w:rsidRPr="00E51DCE">
        <w:t>（クラウド基盤の除外）</w:t>
      </w:r>
    </w:p>
    <w:p w14:paraId="1FFC8F48" w14:textId="16513963" w:rsidR="00527918" w:rsidRPr="00441F55" w:rsidRDefault="00527918" w:rsidP="00645C62">
      <w:pPr>
        <w:ind w:leftChars="343" w:left="720" w:firstLineChars="100" w:firstLine="210"/>
      </w:pPr>
      <w:r w:rsidRPr="00441F55">
        <w:t>受託者は、業務の全部又は一部を第三者に委託してはならない。ただし、成果</w:t>
      </w:r>
      <w:r w:rsidR="00B8553A">
        <w:rPr>
          <w:rFonts w:hint="eastAsia"/>
        </w:rPr>
        <w:t>品</w:t>
      </w:r>
      <w:r w:rsidRPr="00441F55">
        <w:t>の品質向上のための委託、業務の効率性向上のための委託、佐世保市に本社を置く地元企業の技術力向上につながるための委託についてはこの限りでない。（再委託については、佐世保市に本社を置く地元企業を活用されたい。）</w:t>
      </w:r>
    </w:p>
    <w:p w14:paraId="37118C48" w14:textId="72A3D45D" w:rsidR="00527918" w:rsidRDefault="00527918" w:rsidP="00645C62">
      <w:pPr>
        <w:ind w:leftChars="343" w:left="720" w:firstLineChars="100" w:firstLine="210"/>
      </w:pPr>
      <w:r w:rsidRPr="00441F55">
        <w:t>なお、この場合であっても書面による本市の承認を得ることとし、再委託先についても、「（</w:t>
      </w:r>
      <w:r w:rsidR="0099269F">
        <w:rPr>
          <w:rFonts w:hint="eastAsia"/>
        </w:rPr>
        <w:t>５</w:t>
      </w:r>
      <w:r w:rsidRPr="00441F55">
        <w:t>）守秘義務・情報セキュリティ」の規定、「（</w:t>
      </w:r>
      <w:r w:rsidR="00DE0953">
        <w:rPr>
          <w:rFonts w:hint="eastAsia"/>
        </w:rPr>
        <w:t>１１</w:t>
      </w:r>
      <w:r w:rsidRPr="00441F55">
        <w:t>）成果品の帰属」の規定の制約を負わせるものとする。</w:t>
      </w:r>
    </w:p>
    <w:p w14:paraId="7CA71034" w14:textId="606B3BC0" w:rsidR="00281DA8" w:rsidRPr="00441F55" w:rsidRDefault="007F0CA9" w:rsidP="00645C62">
      <w:pPr>
        <w:ind w:leftChars="343" w:left="720" w:firstLineChars="100" w:firstLine="210"/>
      </w:pPr>
      <w:r>
        <w:rPr>
          <w:rFonts w:hint="eastAsia"/>
        </w:rPr>
        <w:t>また</w:t>
      </w:r>
      <w:r w:rsidR="00281DA8" w:rsidRPr="00281DA8">
        <w:t>、本サービスの提供に不可欠なクラウド基盤（</w:t>
      </w:r>
      <w:r w:rsidR="00281DA8" w:rsidRPr="00281DA8">
        <w:t>IaaS</w:t>
      </w:r>
      <w:r w:rsidR="00281DA8" w:rsidRPr="00281DA8">
        <w:t>／</w:t>
      </w:r>
      <w:r w:rsidR="00281DA8" w:rsidRPr="00281DA8">
        <w:t>PaaS</w:t>
      </w:r>
      <w:r w:rsidR="00281DA8" w:rsidRPr="00281DA8">
        <w:t>等）の利用は、本条にいう再委託には該当しないものとする。ただし、当該クラウド基盤についても、本仕様書「６セキュリティ要件」及び守秘義務・情報セキュリティに関する規定を満たすものでなければならない。</w:t>
      </w:r>
    </w:p>
    <w:p w14:paraId="373F78CE" w14:textId="77777777" w:rsidR="00527918" w:rsidRPr="00441F55" w:rsidRDefault="00527918" w:rsidP="00645C62">
      <w:pPr>
        <w:ind w:leftChars="543" w:left="1140"/>
      </w:pPr>
    </w:p>
    <w:p w14:paraId="190A37BA" w14:textId="77777777" w:rsidR="00527918" w:rsidRPr="00441F55" w:rsidRDefault="00527918" w:rsidP="00645C62">
      <w:pPr>
        <w:numPr>
          <w:ilvl w:val="0"/>
          <w:numId w:val="45"/>
        </w:numPr>
      </w:pPr>
      <w:r w:rsidRPr="00441F55">
        <w:t>損害賠償等</w:t>
      </w:r>
    </w:p>
    <w:p w14:paraId="38089996" w14:textId="77777777" w:rsidR="00527918" w:rsidRPr="00441F55" w:rsidRDefault="00527918" w:rsidP="00645C62">
      <w:pPr>
        <w:ind w:leftChars="343" w:left="720" w:firstLineChars="100" w:firstLine="210"/>
      </w:pPr>
      <w:r w:rsidRPr="00441F55">
        <w:t>本業務の実施に関し、受託者が本市並びに第三者に事故等の損害を与えた場合は、受託者は直ちに損害を被害者に賠償しなければならない。</w:t>
      </w:r>
    </w:p>
    <w:p w14:paraId="3CF8E01E" w14:textId="77777777" w:rsidR="00527918" w:rsidRPr="00441F55" w:rsidRDefault="00527918" w:rsidP="00645C62">
      <w:pPr>
        <w:ind w:leftChars="343" w:left="720" w:firstLineChars="100" w:firstLine="210"/>
      </w:pPr>
      <w:r w:rsidRPr="00441F55">
        <w:lastRenderedPageBreak/>
        <w:t>また、本市が契約を解除した場合、受託者に損害があっても本市は受託者に対しその損害を賠償しない。</w:t>
      </w:r>
    </w:p>
    <w:p w14:paraId="32BAA375" w14:textId="77777777" w:rsidR="00527918" w:rsidRPr="00441F55" w:rsidRDefault="00527918" w:rsidP="00645C62">
      <w:pPr>
        <w:ind w:leftChars="543" w:left="1140"/>
      </w:pPr>
    </w:p>
    <w:p w14:paraId="3D1DA110" w14:textId="77777777" w:rsidR="00527918" w:rsidRPr="00441F55" w:rsidRDefault="00527918" w:rsidP="00645C62">
      <w:pPr>
        <w:numPr>
          <w:ilvl w:val="0"/>
          <w:numId w:val="45"/>
        </w:numPr>
      </w:pPr>
      <w:r w:rsidRPr="00441F55">
        <w:t>完了</w:t>
      </w:r>
    </w:p>
    <w:p w14:paraId="2B4485B5" w14:textId="26D32A63" w:rsidR="00527918" w:rsidRDefault="00D27B2E" w:rsidP="006A6232">
      <w:pPr>
        <w:ind w:leftChars="343" w:left="720" w:firstLineChars="100" w:firstLine="210"/>
      </w:pPr>
      <w:r w:rsidRPr="00D27B2E">
        <w:t>本業務は、サービス提供期間の満了をもって役務提供を完了する。前記「７提出資料」に定める資料は、本市が定める期限までに提出し、本市の確認を受けるものとする。</w:t>
      </w:r>
    </w:p>
    <w:p w14:paraId="2037BA56" w14:textId="77777777" w:rsidR="009C058E" w:rsidRDefault="009C058E" w:rsidP="00A4078B">
      <w:pPr>
        <w:ind w:leftChars="343" w:left="720" w:firstLineChars="100" w:firstLine="210"/>
      </w:pPr>
    </w:p>
    <w:p w14:paraId="05A53F7F" w14:textId="742A56FB" w:rsidR="00ED147D" w:rsidRPr="00441F55" w:rsidRDefault="009C058E" w:rsidP="00ED147D">
      <w:pPr>
        <w:numPr>
          <w:ilvl w:val="0"/>
          <w:numId w:val="45"/>
        </w:numPr>
      </w:pPr>
      <w:r w:rsidRPr="009C058E">
        <w:t>契約終了時の措置</w:t>
      </w:r>
    </w:p>
    <w:p w14:paraId="22BBE09D" w14:textId="2A3B9991" w:rsidR="00A4078B" w:rsidRDefault="006A6232" w:rsidP="000E6FEF">
      <w:pPr>
        <w:ind w:leftChars="343" w:left="850" w:hangingChars="62" w:hanging="130"/>
      </w:pPr>
      <w:r>
        <w:rPr>
          <w:rFonts w:hint="eastAsia"/>
        </w:rPr>
        <w:t>①</w:t>
      </w:r>
      <w:r w:rsidR="00A4078B">
        <w:rPr>
          <w:rFonts w:hint="eastAsia"/>
        </w:rPr>
        <w:t>受託者は、契約終了時において、本市が指定する形式により、本市データ（</w:t>
      </w:r>
      <w:r w:rsidR="00A4078B">
        <w:rPr>
          <w:rFonts w:hint="eastAsia"/>
        </w:rPr>
        <w:t>FAQ</w:t>
      </w:r>
      <w:r w:rsidR="00A4078B">
        <w:rPr>
          <w:rFonts w:hint="eastAsia"/>
        </w:rPr>
        <w:t>、チャット履歴、</w:t>
      </w:r>
      <w:r w:rsidR="00A4078B">
        <w:rPr>
          <w:rFonts w:hint="eastAsia"/>
        </w:rPr>
        <w:t>CSV</w:t>
      </w:r>
      <w:r w:rsidR="00A4078B">
        <w:rPr>
          <w:rFonts w:hint="eastAsia"/>
        </w:rPr>
        <w:t>出力データ等）を本市へ返還すること。</w:t>
      </w:r>
    </w:p>
    <w:p w14:paraId="1CA49F16" w14:textId="0D91AD5C" w:rsidR="00A4078B" w:rsidRDefault="000E6FEF" w:rsidP="000E6FEF">
      <w:pPr>
        <w:ind w:leftChars="343" w:left="850" w:hangingChars="62" w:hanging="130"/>
      </w:pPr>
      <w:r>
        <w:rPr>
          <w:rFonts w:hint="eastAsia"/>
        </w:rPr>
        <w:t>②</w:t>
      </w:r>
      <w:r w:rsidR="00A4078B">
        <w:rPr>
          <w:rFonts w:hint="eastAsia"/>
        </w:rPr>
        <w:t>受託者は、返還後、自己の管理する記録媒体等から本市データを確実に消去し、その旨を証する書面を本市へ提出すること。</w:t>
      </w:r>
    </w:p>
    <w:p w14:paraId="7277BD5F" w14:textId="7DB225B9" w:rsidR="00A4078B" w:rsidRDefault="000E6FEF" w:rsidP="000E6FEF">
      <w:pPr>
        <w:ind w:leftChars="343" w:left="850" w:hangingChars="62" w:hanging="130"/>
      </w:pPr>
      <w:r>
        <w:rPr>
          <w:rFonts w:hint="eastAsia"/>
        </w:rPr>
        <w:t>③</w:t>
      </w:r>
      <w:r w:rsidR="00A4078B">
        <w:rPr>
          <w:rFonts w:hint="eastAsia"/>
        </w:rPr>
        <w:t>受託者は、本市が後継サービス等へ円滑に移行できるよう、必要な情報提供その他の協力を行うこと。</w:t>
      </w:r>
    </w:p>
    <w:p w14:paraId="436D7246" w14:textId="3CAD299C" w:rsidR="00A4078B" w:rsidRDefault="000E6FEF" w:rsidP="000E6FEF">
      <w:pPr>
        <w:ind w:leftChars="343" w:left="850" w:hangingChars="62" w:hanging="130"/>
      </w:pPr>
      <w:r>
        <w:rPr>
          <w:rFonts w:hint="eastAsia"/>
        </w:rPr>
        <w:t>④</w:t>
      </w:r>
      <w:r w:rsidR="00A4078B">
        <w:rPr>
          <w:rFonts w:hint="eastAsia"/>
        </w:rPr>
        <w:t>契約の期間満了又は解約に際しては、本市と協議のうえ、サービス停止及び引継ぎの手順を定めて実施すること。</w:t>
      </w:r>
    </w:p>
    <w:p w14:paraId="260952F2" w14:textId="77777777" w:rsidR="00A4078B" w:rsidRPr="00441F55" w:rsidRDefault="00A4078B" w:rsidP="00A4078B">
      <w:pPr>
        <w:ind w:leftChars="343" w:left="720" w:firstLineChars="100" w:firstLine="210"/>
      </w:pPr>
    </w:p>
    <w:p w14:paraId="7ECA3F33" w14:textId="2B22367F" w:rsidR="00527918" w:rsidRPr="00441F55" w:rsidRDefault="00DE0953" w:rsidP="00DE0953">
      <w:r>
        <w:rPr>
          <w:rFonts w:hint="eastAsia"/>
        </w:rPr>
        <w:t>（１０）</w:t>
      </w:r>
      <w:r w:rsidR="0053327A" w:rsidRPr="0053327A">
        <w:t>サービスレベル</w:t>
      </w:r>
    </w:p>
    <w:p w14:paraId="3334078E" w14:textId="7FE6BDAE" w:rsidR="00ED6C1D" w:rsidRDefault="00ED6C1D" w:rsidP="00ED6C1D">
      <w:pPr>
        <w:ind w:leftChars="343" w:left="720" w:firstLineChars="100" w:firstLine="210"/>
      </w:pPr>
      <w:r>
        <w:rPr>
          <w:rFonts w:hint="eastAsia"/>
        </w:rPr>
        <w:t>本サービスの月間稼働率は、</w:t>
      </w:r>
      <w:r w:rsidRPr="00ED6C1D">
        <w:t>計画メンテナンス時間を除</w:t>
      </w:r>
      <w:r>
        <w:rPr>
          <w:rFonts w:hint="eastAsia"/>
        </w:rPr>
        <w:t>き</w:t>
      </w:r>
      <w:r>
        <w:rPr>
          <w:rFonts w:hint="eastAsia"/>
        </w:rPr>
        <w:t>99.5%</w:t>
      </w:r>
      <w:r>
        <w:rPr>
          <w:rFonts w:hint="eastAsia"/>
        </w:rPr>
        <w:t>以上とし、計画的なサービス停止を行う場合は、原則として</w:t>
      </w:r>
      <w:r>
        <w:rPr>
          <w:rFonts w:hint="eastAsia"/>
        </w:rPr>
        <w:t>5</w:t>
      </w:r>
      <w:r>
        <w:rPr>
          <w:rFonts w:hint="eastAsia"/>
        </w:rPr>
        <w:t>営業日前までに本市へ通知すること。</w:t>
      </w:r>
    </w:p>
    <w:p w14:paraId="615476FC" w14:textId="57D55C43" w:rsidR="00527918" w:rsidRDefault="00F2708D" w:rsidP="00ED6C1D">
      <w:pPr>
        <w:ind w:leftChars="343" w:left="720" w:firstLineChars="100" w:firstLine="210"/>
      </w:pPr>
      <w:r>
        <w:rPr>
          <w:rFonts w:hint="eastAsia"/>
        </w:rPr>
        <w:t>また、</w:t>
      </w:r>
      <w:r w:rsidR="00ED6C1D">
        <w:rPr>
          <w:rFonts w:hint="eastAsia"/>
        </w:rPr>
        <w:t>障害発生時は、本市の就業時間内において</w:t>
      </w:r>
      <w:r w:rsidR="00ED6C1D">
        <w:rPr>
          <w:rFonts w:hint="eastAsia"/>
        </w:rPr>
        <w:t>1</w:t>
      </w:r>
      <w:r w:rsidR="00ED6C1D">
        <w:rPr>
          <w:rFonts w:hint="eastAsia"/>
        </w:rPr>
        <w:t>時間以内に一次応答を行い、障害の切り分け及び復旧に努めること。</w:t>
      </w:r>
    </w:p>
    <w:p w14:paraId="38A7B909" w14:textId="310C82BB" w:rsidR="000625AD" w:rsidRPr="00441F55" w:rsidRDefault="00467298" w:rsidP="00ED6C1D">
      <w:pPr>
        <w:ind w:leftChars="343" w:left="720" w:firstLineChars="100" w:firstLine="210"/>
      </w:pPr>
      <w:r>
        <w:rPr>
          <w:rFonts w:hint="eastAsia"/>
        </w:rPr>
        <w:t>なお、</w:t>
      </w:r>
      <w:r w:rsidR="000625AD" w:rsidRPr="000625AD">
        <w:t>天災地変その他当事者の責めに帰することができない事由により本サービスの提供が困難となった場合の取扱いについては、本市と受託者が協議のうえ決定するものとする。</w:t>
      </w:r>
    </w:p>
    <w:p w14:paraId="0065917E" w14:textId="77777777" w:rsidR="00527918" w:rsidRPr="00441F55" w:rsidRDefault="00527918" w:rsidP="00645C62">
      <w:pPr>
        <w:ind w:leftChars="543" w:left="1140"/>
      </w:pPr>
    </w:p>
    <w:p w14:paraId="538B507C" w14:textId="1ED885F5" w:rsidR="00527918" w:rsidRPr="00441F55" w:rsidRDefault="00DE0953" w:rsidP="00DE0953">
      <w:r>
        <w:rPr>
          <w:rFonts w:hint="eastAsia"/>
        </w:rPr>
        <w:t>（１１）</w:t>
      </w:r>
      <w:r w:rsidR="00527918" w:rsidRPr="00441F55">
        <w:t>成果品の帰属（著作権等）</w:t>
      </w:r>
    </w:p>
    <w:p w14:paraId="229B8A5A" w14:textId="79773D11" w:rsidR="00527918" w:rsidRPr="00441F55" w:rsidRDefault="00E72552" w:rsidP="001944CF">
      <w:pPr>
        <w:ind w:leftChars="342" w:left="848" w:hangingChars="62" w:hanging="130"/>
      </w:pPr>
      <w:r>
        <w:rPr>
          <w:rFonts w:hint="eastAsia"/>
        </w:rPr>
        <w:t>①</w:t>
      </w:r>
      <w:r w:rsidR="001944CF" w:rsidRPr="001944CF">
        <w:t>本サービスを構成するシステム、プログラム（コンテンツ、データベースを含む。）その他の著作物の著作権は、受託者又は正当な権利を有する第三者に留保される。本市は、契約期間中、本サービスを利用する目的の範囲内で、これらを利用できるものとする。</w:t>
      </w:r>
    </w:p>
    <w:p w14:paraId="441776BC" w14:textId="77777777" w:rsidR="00527918" w:rsidRPr="00441F55" w:rsidRDefault="00527918" w:rsidP="00645C62">
      <w:pPr>
        <w:ind w:leftChars="543" w:left="1140"/>
      </w:pPr>
    </w:p>
    <w:p w14:paraId="76911968" w14:textId="5F0DBE49" w:rsidR="00527918" w:rsidRPr="00441F55" w:rsidRDefault="00E72552" w:rsidP="00DE0774">
      <w:pPr>
        <w:ind w:leftChars="343" w:left="850" w:hangingChars="62" w:hanging="130"/>
      </w:pPr>
      <w:r>
        <w:rPr>
          <w:rFonts w:hint="eastAsia"/>
        </w:rPr>
        <w:t>②</w:t>
      </w:r>
      <w:r w:rsidR="00DE0774" w:rsidRPr="00DE0774">
        <w:t>本市が受託者に提供したデータ（</w:t>
      </w:r>
      <w:r w:rsidR="00DE0774" w:rsidRPr="00DE0774">
        <w:t>FAQ</w:t>
      </w:r>
      <w:r w:rsidR="00DE0774" w:rsidRPr="00DE0774">
        <w:t>、登録文書等）及び本市の指示に基づき本市専用に作成した設定・画像（キャラクター、ロゴ等）に係る著作権その他の権利は、本市に帰属する。</w:t>
      </w:r>
    </w:p>
    <w:p w14:paraId="3788A4B1" w14:textId="77777777" w:rsidR="00527918" w:rsidRPr="00441F55" w:rsidRDefault="00527918" w:rsidP="00645C62">
      <w:pPr>
        <w:ind w:leftChars="543" w:left="1140"/>
      </w:pPr>
    </w:p>
    <w:p w14:paraId="47B8EFA4" w14:textId="49C2582F" w:rsidR="0067682C" w:rsidRPr="00441F55" w:rsidRDefault="00E72552" w:rsidP="00D01740">
      <w:pPr>
        <w:ind w:leftChars="342" w:left="848" w:hangingChars="62" w:hanging="130"/>
      </w:pPr>
      <w:r>
        <w:rPr>
          <w:rFonts w:hint="eastAsia"/>
        </w:rPr>
        <w:t>③</w:t>
      </w:r>
      <w:r w:rsidR="00D01740" w:rsidRPr="00D01740">
        <w:t>前記「７提出資料」として提出するドキュメントについて、本市は、本サービスの利用及び運用に必要な範囲でこれを利用できるものとする。</w:t>
      </w:r>
    </w:p>
    <w:p w14:paraId="1CCE3388" w14:textId="77777777" w:rsidR="00D230E4" w:rsidRPr="00441F55" w:rsidRDefault="00D230E4" w:rsidP="00645C62">
      <w:pPr>
        <w:ind w:leftChars="610" w:left="1281"/>
      </w:pPr>
    </w:p>
    <w:p w14:paraId="48D9FAB1" w14:textId="77777777" w:rsidR="009B22F6" w:rsidRPr="00441F55" w:rsidRDefault="009B22F6" w:rsidP="00645C62">
      <w:pPr>
        <w:jc w:val="right"/>
      </w:pPr>
    </w:p>
    <w:p w14:paraId="77713F95" w14:textId="78EBAFE4" w:rsidR="009B22F6" w:rsidRPr="00441F55" w:rsidRDefault="009B22F6" w:rsidP="00335C38">
      <w:pPr>
        <w:jc w:val="right"/>
        <w:rPr>
          <w:color w:val="FF0000"/>
        </w:rPr>
      </w:pPr>
      <w:r w:rsidRPr="00441F55">
        <w:t>以上</w:t>
      </w:r>
    </w:p>
    <w:sectPr w:rsidR="009B22F6" w:rsidRPr="00441F55" w:rsidSect="008A258D">
      <w:footerReference w:type="default" r:id="rId8"/>
      <w:headerReference w:type="first" r:id="rId9"/>
      <w:pgSz w:w="11906" w:h="16838" w:code="9"/>
      <w:pgMar w:top="1418" w:right="1134" w:bottom="1134" w:left="1418"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8E13" w14:textId="77777777" w:rsidR="00891F3E" w:rsidRDefault="00891F3E">
      <w:r>
        <w:separator/>
      </w:r>
    </w:p>
  </w:endnote>
  <w:endnote w:type="continuationSeparator" w:id="0">
    <w:p w14:paraId="1105DA37" w14:textId="77777777" w:rsidR="00891F3E" w:rsidRDefault="0089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FA74" w14:textId="25BB575D" w:rsidR="004001CC" w:rsidRPr="001E3F5F" w:rsidRDefault="004001CC" w:rsidP="001E3F5F">
    <w:pPr>
      <w:pStyle w:val="a4"/>
      <w:jc w:val="center"/>
      <w:rPr>
        <w:rFonts w:ascii="ＭＳ ゴシック" w:eastAsia="ＭＳ ゴシック" w:hAnsi="ＭＳ ゴシック"/>
      </w:rPr>
    </w:pPr>
    <w:r w:rsidRPr="001E3F5F">
      <w:rPr>
        <w:rFonts w:ascii="ＭＳ ゴシック" w:eastAsia="ＭＳ ゴシック" w:hAnsi="ＭＳ ゴシック"/>
      </w:rPr>
      <w:fldChar w:fldCharType="begin"/>
    </w:r>
    <w:r w:rsidRPr="001E3F5F">
      <w:rPr>
        <w:rFonts w:ascii="ＭＳ ゴシック" w:eastAsia="ＭＳ ゴシック" w:hAnsi="ＭＳ ゴシック"/>
      </w:rPr>
      <w:instrText xml:space="preserve"> PAGE </w:instrText>
    </w:r>
    <w:r w:rsidRPr="001E3F5F">
      <w:rPr>
        <w:rFonts w:ascii="ＭＳ ゴシック" w:eastAsia="ＭＳ ゴシック" w:hAnsi="ＭＳ ゴシック"/>
      </w:rPr>
      <w:fldChar w:fldCharType="separate"/>
    </w:r>
    <w:r w:rsidR="00333866">
      <w:rPr>
        <w:rFonts w:ascii="ＭＳ ゴシック" w:eastAsia="ＭＳ ゴシック" w:hAnsi="ＭＳ ゴシック"/>
        <w:noProof/>
      </w:rPr>
      <w:t>2</w:t>
    </w:r>
    <w:r w:rsidRPr="001E3F5F">
      <w:rPr>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01F05" w14:textId="77777777" w:rsidR="00891F3E" w:rsidRDefault="00891F3E">
      <w:r>
        <w:separator/>
      </w:r>
    </w:p>
  </w:footnote>
  <w:footnote w:type="continuationSeparator" w:id="0">
    <w:p w14:paraId="7E6CA748" w14:textId="77777777" w:rsidR="00891F3E" w:rsidRDefault="00891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CA75" w14:textId="77777777" w:rsidR="004001CC" w:rsidRPr="003210DB" w:rsidRDefault="00585FEA" w:rsidP="00F61866">
    <w:pPr>
      <w:pStyle w:val="a3"/>
      <w:ind w:right="640"/>
      <w:jc w:val="right"/>
      <w:rPr>
        <w:rFonts w:ascii="ＭＳ ゴシック" w:eastAsia="ＭＳ ゴシック" w:hAnsi="ＭＳ ゴシック"/>
        <w:sz w:val="32"/>
        <w:szCs w:val="32"/>
      </w:rPr>
    </w:pPr>
    <w:r>
      <w:rPr>
        <w:rFonts w:ascii="ＭＳ ゴシック" w:eastAsia="ＭＳ ゴシック" w:hAnsi="ＭＳ ゴシック" w:hint="eastAsia"/>
        <w:sz w:val="32"/>
        <w:szCs w:val="32"/>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1.7pt" o:bullet="t">
        <v:imagedata r:id="rId1" o:title="msoC"/>
      </v:shape>
    </w:pict>
  </w:numPicBullet>
  <w:abstractNum w:abstractNumId="0" w15:restartNumberingAfterBreak="0">
    <w:nsid w:val="010A0203"/>
    <w:multiLevelType w:val="hybridMultilevel"/>
    <w:tmpl w:val="8A64CA7E"/>
    <w:lvl w:ilvl="0" w:tplc="FFFFFFFF">
      <w:start w:val="1"/>
      <w:numFmt w:val="decimal"/>
      <w:lvlText w:val="%1."/>
      <w:lvlJc w:val="left"/>
      <w:pPr>
        <w:tabs>
          <w:tab w:val="num" w:pos="-71"/>
        </w:tabs>
        <w:ind w:left="-71" w:hanging="360"/>
      </w:pPr>
      <w:rPr>
        <w:rFonts w:hint="default"/>
      </w:rPr>
    </w:lvl>
    <w:lvl w:ilvl="1" w:tplc="FFFFFFFF">
      <w:start w:val="1"/>
      <w:numFmt w:val="decimalEnclosedCircle"/>
      <w:lvlText w:val="%2"/>
      <w:lvlJc w:val="left"/>
      <w:pPr>
        <w:tabs>
          <w:tab w:val="num" w:pos="349"/>
        </w:tabs>
        <w:ind w:left="349" w:hanging="360"/>
      </w:pPr>
      <w:rPr>
        <w:rFonts w:hint="eastAsia"/>
      </w:rPr>
    </w:lvl>
    <w:lvl w:ilvl="2" w:tplc="FFFFFFFF" w:tentative="1">
      <w:start w:val="1"/>
      <w:numFmt w:val="decimalEnclosedCircle"/>
      <w:lvlText w:val="%3"/>
      <w:lvlJc w:val="left"/>
      <w:pPr>
        <w:tabs>
          <w:tab w:val="num" w:pos="829"/>
        </w:tabs>
        <w:ind w:left="829" w:hanging="420"/>
      </w:pPr>
    </w:lvl>
    <w:lvl w:ilvl="3" w:tplc="FFFFFFFF" w:tentative="1">
      <w:start w:val="1"/>
      <w:numFmt w:val="decimal"/>
      <w:lvlText w:val="%4."/>
      <w:lvlJc w:val="left"/>
      <w:pPr>
        <w:tabs>
          <w:tab w:val="num" w:pos="1249"/>
        </w:tabs>
        <w:ind w:left="1249" w:hanging="420"/>
      </w:pPr>
    </w:lvl>
    <w:lvl w:ilvl="4" w:tplc="FFFFFFFF" w:tentative="1">
      <w:start w:val="1"/>
      <w:numFmt w:val="aiueoFullWidth"/>
      <w:lvlText w:val="(%5)"/>
      <w:lvlJc w:val="left"/>
      <w:pPr>
        <w:tabs>
          <w:tab w:val="num" w:pos="1669"/>
        </w:tabs>
        <w:ind w:left="1669" w:hanging="420"/>
      </w:pPr>
    </w:lvl>
    <w:lvl w:ilvl="5" w:tplc="FFFFFFFF" w:tentative="1">
      <w:start w:val="1"/>
      <w:numFmt w:val="decimalEnclosedCircle"/>
      <w:lvlText w:val="%6"/>
      <w:lvlJc w:val="left"/>
      <w:pPr>
        <w:tabs>
          <w:tab w:val="num" w:pos="2089"/>
        </w:tabs>
        <w:ind w:left="2089" w:hanging="420"/>
      </w:pPr>
    </w:lvl>
    <w:lvl w:ilvl="6" w:tplc="FFFFFFFF" w:tentative="1">
      <w:start w:val="1"/>
      <w:numFmt w:val="decimal"/>
      <w:lvlText w:val="%7."/>
      <w:lvlJc w:val="left"/>
      <w:pPr>
        <w:tabs>
          <w:tab w:val="num" w:pos="2509"/>
        </w:tabs>
        <w:ind w:left="2509" w:hanging="420"/>
      </w:pPr>
    </w:lvl>
    <w:lvl w:ilvl="7" w:tplc="FFFFFFFF" w:tentative="1">
      <w:start w:val="1"/>
      <w:numFmt w:val="aiueoFullWidth"/>
      <w:lvlText w:val="(%8)"/>
      <w:lvlJc w:val="left"/>
      <w:pPr>
        <w:tabs>
          <w:tab w:val="num" w:pos="2929"/>
        </w:tabs>
        <w:ind w:left="2929" w:hanging="420"/>
      </w:pPr>
    </w:lvl>
    <w:lvl w:ilvl="8" w:tplc="FFFFFFFF" w:tentative="1">
      <w:start w:val="1"/>
      <w:numFmt w:val="decimalEnclosedCircle"/>
      <w:lvlText w:val="%9"/>
      <w:lvlJc w:val="left"/>
      <w:pPr>
        <w:tabs>
          <w:tab w:val="num" w:pos="3349"/>
        </w:tabs>
        <w:ind w:left="3349" w:hanging="420"/>
      </w:pPr>
    </w:lvl>
  </w:abstractNum>
  <w:abstractNum w:abstractNumId="1" w15:restartNumberingAfterBreak="0">
    <w:nsid w:val="05D618D5"/>
    <w:multiLevelType w:val="hybridMultilevel"/>
    <w:tmpl w:val="AE64CAE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150F37"/>
    <w:multiLevelType w:val="hybridMultilevel"/>
    <w:tmpl w:val="94DE721A"/>
    <w:lvl w:ilvl="0" w:tplc="FFFFFFFF">
      <w:start w:val="1"/>
      <w:numFmt w:val="aiueoFullWidth"/>
      <w:lvlText w:val="(%1)"/>
      <w:lvlJc w:val="left"/>
      <w:pPr>
        <w:ind w:left="1721" w:hanging="440"/>
      </w:pPr>
      <w:rPr>
        <w:rFonts w:hint="eastAsia"/>
      </w:rPr>
    </w:lvl>
    <w:lvl w:ilvl="1" w:tplc="E52C4A44">
      <w:start w:val="1"/>
      <w:numFmt w:val="decimalEnclosedCircle"/>
      <w:suff w:val="nothing"/>
      <w:lvlText w:val="%2"/>
      <w:lvlJc w:val="left"/>
      <w:pPr>
        <w:ind w:left="227" w:hanging="57"/>
      </w:pPr>
      <w:rPr>
        <w:rFonts w:hint="default"/>
      </w:r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75C0730"/>
    <w:multiLevelType w:val="hybridMultilevel"/>
    <w:tmpl w:val="CC7EB174"/>
    <w:lvl w:ilvl="0" w:tplc="514AE78E">
      <w:start w:val="7"/>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A3E1095"/>
    <w:multiLevelType w:val="hybridMultilevel"/>
    <w:tmpl w:val="DF822EE2"/>
    <w:lvl w:ilvl="0" w:tplc="AEAC99EC">
      <w:start w:val="1"/>
      <w:numFmt w:val="decimalFullWidth"/>
      <w:lvlText w:val="%1．"/>
      <w:lvlJc w:val="left"/>
      <w:pPr>
        <w:tabs>
          <w:tab w:val="num" w:pos="420"/>
        </w:tabs>
        <w:ind w:left="420" w:hanging="420"/>
      </w:pPr>
      <w:rPr>
        <w:rFonts w:hint="eastAsia"/>
      </w:rPr>
    </w:lvl>
    <w:lvl w:ilvl="1" w:tplc="6406CAC2">
      <w:start w:val="1"/>
      <w:numFmt w:val="decimalFullWidth"/>
      <w:lvlText w:val="（%2）"/>
      <w:lvlJc w:val="left"/>
      <w:pPr>
        <w:tabs>
          <w:tab w:val="num" w:pos="1140"/>
        </w:tabs>
        <w:ind w:left="1140" w:hanging="720"/>
      </w:pPr>
      <w:rPr>
        <w:rFonts w:hint="eastAsia"/>
      </w:rPr>
    </w:lvl>
    <w:lvl w:ilvl="2" w:tplc="1768520A">
      <w:start w:val="1"/>
      <w:numFmt w:val="decimalEnclosedCircle"/>
      <w:lvlText w:val="%3"/>
      <w:lvlJc w:val="left"/>
      <w:pPr>
        <w:tabs>
          <w:tab w:val="num" w:pos="1200"/>
        </w:tabs>
        <w:ind w:left="1200" w:hanging="360"/>
      </w:pPr>
      <w:rPr>
        <w:rFonts w:ascii="Times New Roman" w:eastAsia="Times New Roman" w:hAnsi="Times New Roman" w:cs="Times New Roman"/>
        <w:lang w:val="en-US"/>
      </w:rPr>
    </w:lvl>
    <w:lvl w:ilvl="3" w:tplc="BA5A8AC2">
      <w:start w:val="1"/>
      <w:numFmt w:val="decimalFullWidth"/>
      <w:lvlText w:val="（%4）"/>
      <w:lvlJc w:val="left"/>
      <w:pPr>
        <w:tabs>
          <w:tab w:val="num" w:pos="1980"/>
        </w:tabs>
        <w:ind w:left="1980" w:hanging="720"/>
      </w:pPr>
      <w:rPr>
        <w:rFonts w:hint="eastAsia"/>
      </w:r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BFF6B9BC">
      <w:start w:val="1"/>
      <w:numFmt w:val="bullet"/>
      <w:lvlText w:val="○"/>
      <w:lvlJc w:val="left"/>
      <w:pPr>
        <w:tabs>
          <w:tab w:val="num" w:pos="2880"/>
        </w:tabs>
        <w:ind w:left="2880" w:hanging="360"/>
      </w:pPr>
      <w:rPr>
        <w:rFonts w:ascii="Times New Roman" w:eastAsia="ＭＳ 明朝" w:hAnsi="Times New Roman" w:cs="Times New Roman" w:hint="default"/>
      </w:r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A6D315E"/>
    <w:multiLevelType w:val="hybridMultilevel"/>
    <w:tmpl w:val="FE802002"/>
    <w:lvl w:ilvl="0" w:tplc="88F47FA2">
      <w:start w:val="2"/>
      <w:numFmt w:val="decimalEnclosedCircle"/>
      <w:lvlText w:val="%1"/>
      <w:lvlJc w:val="left"/>
      <w:pPr>
        <w:tabs>
          <w:tab w:val="num" w:pos="675"/>
        </w:tabs>
        <w:ind w:left="675" w:hanging="360"/>
      </w:pPr>
      <w:rPr>
        <w:rFonts w:hint="eastAsia"/>
      </w:rPr>
    </w:lvl>
    <w:lvl w:ilvl="1" w:tplc="04090017">
      <w:start w:val="1"/>
      <w:numFmt w:val="aiueoFullWidth"/>
      <w:lvlText w:val="(%2)"/>
      <w:lvlJc w:val="left"/>
      <w:pPr>
        <w:tabs>
          <w:tab w:val="num" w:pos="1155"/>
        </w:tabs>
        <w:ind w:left="1155" w:hanging="420"/>
      </w:pPr>
    </w:lvl>
    <w:lvl w:ilvl="2" w:tplc="0409001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0ACC7491"/>
    <w:multiLevelType w:val="hybridMultilevel"/>
    <w:tmpl w:val="437C6DCA"/>
    <w:lvl w:ilvl="0" w:tplc="C48CD970">
      <w:start w:val="1"/>
      <w:numFmt w:val="aiueoFullWidth"/>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0C361FD6"/>
    <w:multiLevelType w:val="hybridMultilevel"/>
    <w:tmpl w:val="6EB45C2E"/>
    <w:lvl w:ilvl="0" w:tplc="CEB2FE14">
      <w:numFmt w:val="bullet"/>
      <w:lvlText w:val="※"/>
      <w:lvlJc w:val="left"/>
      <w:pPr>
        <w:ind w:left="1020" w:hanging="360"/>
      </w:pPr>
      <w:rPr>
        <w:rFonts w:ascii="ＭＳ 明朝" w:eastAsia="ＭＳ 明朝" w:hAnsi="ＭＳ 明朝" w:cs="Times New Roman" w:hint="eastAsia"/>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0CAC46B5"/>
    <w:multiLevelType w:val="hybridMultilevel"/>
    <w:tmpl w:val="C0340CC8"/>
    <w:lvl w:ilvl="0" w:tplc="1B7CBA7C">
      <w:start w:val="1"/>
      <w:numFmt w:val="decimal"/>
      <w:lvlText w:val="%1."/>
      <w:lvlJc w:val="left"/>
      <w:pPr>
        <w:tabs>
          <w:tab w:val="num" w:pos="1830"/>
        </w:tabs>
        <w:ind w:left="183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0DFB05F9"/>
    <w:multiLevelType w:val="hybridMultilevel"/>
    <w:tmpl w:val="6E121C24"/>
    <w:lvl w:ilvl="0" w:tplc="B2B4109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12337199"/>
    <w:multiLevelType w:val="hybridMultilevel"/>
    <w:tmpl w:val="72BAD04C"/>
    <w:lvl w:ilvl="0" w:tplc="31D2BA4C">
      <w:start w:val="9"/>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13B40678"/>
    <w:multiLevelType w:val="hybridMultilevel"/>
    <w:tmpl w:val="C08C3550"/>
    <w:lvl w:ilvl="0" w:tplc="2634118E">
      <w:start w:val="3"/>
      <w:numFmt w:val="aiueoFullWidth"/>
      <w:lvlText w:val="%1）"/>
      <w:lvlJc w:val="left"/>
      <w:pPr>
        <w:tabs>
          <w:tab w:val="num" w:pos="1321"/>
        </w:tabs>
        <w:ind w:left="1321" w:hanging="450"/>
      </w:pPr>
      <w:rPr>
        <w:rFonts w:hint="eastAsia"/>
      </w:rPr>
    </w:lvl>
    <w:lvl w:ilvl="1" w:tplc="04090017" w:tentative="1">
      <w:start w:val="1"/>
      <w:numFmt w:val="aiueoFullWidth"/>
      <w:lvlText w:val="(%2)"/>
      <w:lvlJc w:val="left"/>
      <w:pPr>
        <w:tabs>
          <w:tab w:val="num" w:pos="1711"/>
        </w:tabs>
        <w:ind w:left="1711" w:hanging="420"/>
      </w:pPr>
    </w:lvl>
    <w:lvl w:ilvl="2" w:tplc="04090011" w:tentative="1">
      <w:start w:val="1"/>
      <w:numFmt w:val="decimalEnclosedCircle"/>
      <w:lvlText w:val="%3"/>
      <w:lvlJc w:val="left"/>
      <w:pPr>
        <w:tabs>
          <w:tab w:val="num" w:pos="2131"/>
        </w:tabs>
        <w:ind w:left="2131" w:hanging="420"/>
      </w:pPr>
    </w:lvl>
    <w:lvl w:ilvl="3" w:tplc="0409000F" w:tentative="1">
      <w:start w:val="1"/>
      <w:numFmt w:val="decimal"/>
      <w:lvlText w:val="%4."/>
      <w:lvlJc w:val="left"/>
      <w:pPr>
        <w:tabs>
          <w:tab w:val="num" w:pos="2551"/>
        </w:tabs>
        <w:ind w:left="2551" w:hanging="420"/>
      </w:pPr>
    </w:lvl>
    <w:lvl w:ilvl="4" w:tplc="04090017" w:tentative="1">
      <w:start w:val="1"/>
      <w:numFmt w:val="aiueoFullWidth"/>
      <w:lvlText w:val="(%5)"/>
      <w:lvlJc w:val="left"/>
      <w:pPr>
        <w:tabs>
          <w:tab w:val="num" w:pos="2971"/>
        </w:tabs>
        <w:ind w:left="2971" w:hanging="420"/>
      </w:pPr>
    </w:lvl>
    <w:lvl w:ilvl="5" w:tplc="04090011" w:tentative="1">
      <w:start w:val="1"/>
      <w:numFmt w:val="decimalEnclosedCircle"/>
      <w:lvlText w:val="%6"/>
      <w:lvlJc w:val="left"/>
      <w:pPr>
        <w:tabs>
          <w:tab w:val="num" w:pos="3391"/>
        </w:tabs>
        <w:ind w:left="3391" w:hanging="420"/>
      </w:pPr>
    </w:lvl>
    <w:lvl w:ilvl="6" w:tplc="0409000F" w:tentative="1">
      <w:start w:val="1"/>
      <w:numFmt w:val="decimal"/>
      <w:lvlText w:val="%7."/>
      <w:lvlJc w:val="left"/>
      <w:pPr>
        <w:tabs>
          <w:tab w:val="num" w:pos="3811"/>
        </w:tabs>
        <w:ind w:left="3811" w:hanging="420"/>
      </w:pPr>
    </w:lvl>
    <w:lvl w:ilvl="7" w:tplc="04090017" w:tentative="1">
      <w:start w:val="1"/>
      <w:numFmt w:val="aiueoFullWidth"/>
      <w:lvlText w:val="(%8)"/>
      <w:lvlJc w:val="left"/>
      <w:pPr>
        <w:tabs>
          <w:tab w:val="num" w:pos="4231"/>
        </w:tabs>
        <w:ind w:left="4231" w:hanging="420"/>
      </w:pPr>
    </w:lvl>
    <w:lvl w:ilvl="8" w:tplc="04090011" w:tentative="1">
      <w:start w:val="1"/>
      <w:numFmt w:val="decimalEnclosedCircle"/>
      <w:lvlText w:val="%9"/>
      <w:lvlJc w:val="left"/>
      <w:pPr>
        <w:tabs>
          <w:tab w:val="num" w:pos="4651"/>
        </w:tabs>
        <w:ind w:left="4651" w:hanging="420"/>
      </w:pPr>
    </w:lvl>
  </w:abstractNum>
  <w:abstractNum w:abstractNumId="12" w15:restartNumberingAfterBreak="0">
    <w:nsid w:val="14344D90"/>
    <w:multiLevelType w:val="hybridMultilevel"/>
    <w:tmpl w:val="93B626B4"/>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3" w15:restartNumberingAfterBreak="0">
    <w:nsid w:val="156A464F"/>
    <w:multiLevelType w:val="multilevel"/>
    <w:tmpl w:val="4558D206"/>
    <w:lvl w:ilvl="0">
      <w:start w:val="1"/>
      <w:numFmt w:val="decimalFullWidth"/>
      <w:lvlText w:val="%1．"/>
      <w:lvlJc w:val="left"/>
      <w:pPr>
        <w:tabs>
          <w:tab w:val="num" w:pos="420"/>
        </w:tabs>
        <w:ind w:left="420" w:hanging="420"/>
      </w:pPr>
      <w:rPr>
        <w:rFonts w:hint="eastAsia"/>
      </w:rPr>
    </w:lvl>
    <w:lvl w:ilvl="1">
      <w:start w:val="1"/>
      <w:numFmt w:val="decimalFullWidth"/>
      <w:lvlText w:val="（%2）"/>
      <w:lvlJc w:val="left"/>
      <w:pPr>
        <w:tabs>
          <w:tab w:val="num" w:pos="1140"/>
        </w:tabs>
        <w:ind w:left="1140" w:hanging="720"/>
      </w:pPr>
      <w:rPr>
        <w:rFonts w:hint="eastAsia"/>
      </w:rPr>
    </w:lvl>
    <w:lvl w:ilvl="2">
      <w:start w:val="1"/>
      <w:numFmt w:val="decimalEnclosedCircle"/>
      <w:lvlText w:val="%3"/>
      <w:lvlJc w:val="left"/>
      <w:pPr>
        <w:tabs>
          <w:tab w:val="num" w:pos="1200"/>
        </w:tabs>
        <w:ind w:left="1200" w:hanging="360"/>
      </w:pPr>
      <w:rPr>
        <w:rFonts w:hint="eastAsia"/>
      </w:rPr>
    </w:lvl>
    <w:lvl w:ilvl="3">
      <w:numFmt w:val="bullet"/>
      <w:lvlText w:val="・"/>
      <w:lvlJc w:val="left"/>
      <w:pPr>
        <w:tabs>
          <w:tab w:val="num" w:pos="1620"/>
        </w:tabs>
        <w:ind w:left="1620" w:hanging="360"/>
      </w:pPr>
      <w:rPr>
        <w:rFonts w:ascii="Times New Roman" w:eastAsia="ＭＳ 明朝" w:hAnsi="Times New Roman" w:cs="Times New Roman" w:hint="default"/>
      </w:r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4" w15:restartNumberingAfterBreak="0">
    <w:nsid w:val="173C1405"/>
    <w:multiLevelType w:val="hybridMultilevel"/>
    <w:tmpl w:val="A1547AE0"/>
    <w:lvl w:ilvl="0" w:tplc="268AF6C6">
      <w:start w:val="2"/>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181E7827"/>
    <w:multiLevelType w:val="hybridMultilevel"/>
    <w:tmpl w:val="4F4A1FF6"/>
    <w:lvl w:ilvl="0" w:tplc="02E2FD7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A0B4690"/>
    <w:multiLevelType w:val="hybridMultilevel"/>
    <w:tmpl w:val="8C38CCF6"/>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1C5E7C44"/>
    <w:multiLevelType w:val="hybridMultilevel"/>
    <w:tmpl w:val="28F4782C"/>
    <w:lvl w:ilvl="0" w:tplc="04090017">
      <w:start w:val="1"/>
      <w:numFmt w:val="aiueoFullWidth"/>
      <w:lvlText w:val="(%1)"/>
      <w:lvlJc w:val="left"/>
      <w:pPr>
        <w:ind w:left="1721" w:hanging="440"/>
      </w:pPr>
    </w:lvl>
    <w:lvl w:ilvl="1" w:tplc="04090017" w:tentative="1">
      <w:start w:val="1"/>
      <w:numFmt w:val="aiueoFullWidth"/>
      <w:lvlText w:val="(%2)"/>
      <w:lvlJc w:val="left"/>
      <w:pPr>
        <w:ind w:left="2161" w:hanging="440"/>
      </w:pPr>
    </w:lvl>
    <w:lvl w:ilvl="2" w:tplc="04090011" w:tentative="1">
      <w:start w:val="1"/>
      <w:numFmt w:val="decimalEnclosedCircle"/>
      <w:lvlText w:val="%3"/>
      <w:lvlJc w:val="left"/>
      <w:pPr>
        <w:ind w:left="2601" w:hanging="440"/>
      </w:pPr>
    </w:lvl>
    <w:lvl w:ilvl="3" w:tplc="0409000F" w:tentative="1">
      <w:start w:val="1"/>
      <w:numFmt w:val="decimal"/>
      <w:lvlText w:val="%4."/>
      <w:lvlJc w:val="left"/>
      <w:pPr>
        <w:ind w:left="3041" w:hanging="440"/>
      </w:pPr>
    </w:lvl>
    <w:lvl w:ilvl="4" w:tplc="04090017" w:tentative="1">
      <w:start w:val="1"/>
      <w:numFmt w:val="aiueoFullWidth"/>
      <w:lvlText w:val="(%5)"/>
      <w:lvlJc w:val="left"/>
      <w:pPr>
        <w:ind w:left="3481" w:hanging="440"/>
      </w:pPr>
    </w:lvl>
    <w:lvl w:ilvl="5" w:tplc="04090011" w:tentative="1">
      <w:start w:val="1"/>
      <w:numFmt w:val="decimalEnclosedCircle"/>
      <w:lvlText w:val="%6"/>
      <w:lvlJc w:val="left"/>
      <w:pPr>
        <w:ind w:left="3921" w:hanging="440"/>
      </w:pPr>
    </w:lvl>
    <w:lvl w:ilvl="6" w:tplc="0409000F" w:tentative="1">
      <w:start w:val="1"/>
      <w:numFmt w:val="decimal"/>
      <w:lvlText w:val="%7."/>
      <w:lvlJc w:val="left"/>
      <w:pPr>
        <w:ind w:left="4361" w:hanging="440"/>
      </w:pPr>
    </w:lvl>
    <w:lvl w:ilvl="7" w:tplc="04090017" w:tentative="1">
      <w:start w:val="1"/>
      <w:numFmt w:val="aiueoFullWidth"/>
      <w:lvlText w:val="(%8)"/>
      <w:lvlJc w:val="left"/>
      <w:pPr>
        <w:ind w:left="4801" w:hanging="440"/>
      </w:pPr>
    </w:lvl>
    <w:lvl w:ilvl="8" w:tplc="04090011" w:tentative="1">
      <w:start w:val="1"/>
      <w:numFmt w:val="decimalEnclosedCircle"/>
      <w:lvlText w:val="%9"/>
      <w:lvlJc w:val="left"/>
      <w:pPr>
        <w:ind w:left="5241" w:hanging="440"/>
      </w:pPr>
    </w:lvl>
  </w:abstractNum>
  <w:abstractNum w:abstractNumId="18" w15:restartNumberingAfterBreak="0">
    <w:nsid w:val="1EA97D46"/>
    <w:multiLevelType w:val="multilevel"/>
    <w:tmpl w:val="4558D206"/>
    <w:lvl w:ilvl="0">
      <w:start w:val="1"/>
      <w:numFmt w:val="decimalFullWidth"/>
      <w:lvlText w:val="%1．"/>
      <w:lvlJc w:val="left"/>
      <w:pPr>
        <w:tabs>
          <w:tab w:val="num" w:pos="420"/>
        </w:tabs>
        <w:ind w:left="420" w:hanging="420"/>
      </w:pPr>
      <w:rPr>
        <w:rFonts w:hint="eastAsia"/>
      </w:rPr>
    </w:lvl>
    <w:lvl w:ilvl="1">
      <w:start w:val="1"/>
      <w:numFmt w:val="decimalFullWidth"/>
      <w:lvlText w:val="（%2）"/>
      <w:lvlJc w:val="left"/>
      <w:pPr>
        <w:tabs>
          <w:tab w:val="num" w:pos="1140"/>
        </w:tabs>
        <w:ind w:left="1140" w:hanging="720"/>
      </w:pPr>
      <w:rPr>
        <w:rFonts w:hint="eastAsia"/>
      </w:rPr>
    </w:lvl>
    <w:lvl w:ilvl="2">
      <w:start w:val="1"/>
      <w:numFmt w:val="decimalEnclosedCircle"/>
      <w:lvlText w:val="%3"/>
      <w:lvlJc w:val="left"/>
      <w:pPr>
        <w:tabs>
          <w:tab w:val="num" w:pos="1200"/>
        </w:tabs>
        <w:ind w:left="1200" w:hanging="360"/>
      </w:pPr>
      <w:rPr>
        <w:rFonts w:hint="eastAsia"/>
      </w:rPr>
    </w:lvl>
    <w:lvl w:ilvl="3">
      <w:numFmt w:val="bullet"/>
      <w:lvlText w:val="・"/>
      <w:lvlJc w:val="left"/>
      <w:pPr>
        <w:tabs>
          <w:tab w:val="num" w:pos="1620"/>
        </w:tabs>
        <w:ind w:left="1620" w:hanging="360"/>
      </w:pPr>
      <w:rPr>
        <w:rFonts w:ascii="Times New Roman" w:eastAsia="ＭＳ 明朝" w:hAnsi="Times New Roman" w:cs="Times New Roman" w:hint="default"/>
      </w:r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9" w15:restartNumberingAfterBreak="0">
    <w:nsid w:val="24DD6374"/>
    <w:multiLevelType w:val="hybridMultilevel"/>
    <w:tmpl w:val="F230DF74"/>
    <w:lvl w:ilvl="0" w:tplc="BDD4ED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2F8652EF"/>
    <w:multiLevelType w:val="hybridMultilevel"/>
    <w:tmpl w:val="B3369422"/>
    <w:lvl w:ilvl="0" w:tplc="A6BCFB08">
      <w:start w:val="1"/>
      <w:numFmt w:val="aiueoFullWidth"/>
      <w:lvlText w:val="(%1)"/>
      <w:lvlJc w:val="left"/>
      <w:pPr>
        <w:ind w:left="172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19279F2"/>
    <w:multiLevelType w:val="hybridMultilevel"/>
    <w:tmpl w:val="F5F094AA"/>
    <w:lvl w:ilvl="0" w:tplc="5184BF8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5B51569"/>
    <w:multiLevelType w:val="hybridMultilevel"/>
    <w:tmpl w:val="371CA6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67B5AAF"/>
    <w:multiLevelType w:val="hybridMultilevel"/>
    <w:tmpl w:val="68EC86D2"/>
    <w:lvl w:ilvl="0" w:tplc="AEFEE2B8">
      <w:start w:val="1"/>
      <w:numFmt w:val="irohaFullWidth"/>
      <w:lvlText w:val="（%1）"/>
      <w:lvlJc w:val="left"/>
      <w:pPr>
        <w:tabs>
          <w:tab w:val="num" w:pos="1140"/>
        </w:tabs>
        <w:ind w:left="1140" w:hanging="720"/>
      </w:pPr>
      <w:rPr>
        <w:rFonts w:hAnsi="ＭＳ ゴシック"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36C13CE6"/>
    <w:multiLevelType w:val="hybridMultilevel"/>
    <w:tmpl w:val="0824D22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5" w15:restartNumberingAfterBreak="0">
    <w:nsid w:val="37434933"/>
    <w:multiLevelType w:val="hybridMultilevel"/>
    <w:tmpl w:val="3EEA132C"/>
    <w:lvl w:ilvl="0" w:tplc="6D18CA1E">
      <w:start w:val="1"/>
      <w:numFmt w:val="decimalFullWidth"/>
      <w:lvlText w:val="（%1）"/>
      <w:lvlJc w:val="left"/>
      <w:pPr>
        <w:ind w:left="1140" w:hanging="720"/>
      </w:pPr>
      <w:rPr>
        <w:rFonts w:hint="default"/>
      </w:rPr>
    </w:lvl>
    <w:lvl w:ilvl="1" w:tplc="F0F0DD0C">
      <w:start w:val="1"/>
      <w:numFmt w:val="decimalEnclosedCircle"/>
      <w:lvlText w:val="%2"/>
      <w:lvlJc w:val="left"/>
      <w:pPr>
        <w:ind w:left="1220" w:hanging="360"/>
      </w:pPr>
      <w:rPr>
        <w:rFonts w:hint="default"/>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6" w15:restartNumberingAfterBreak="0">
    <w:nsid w:val="375B604C"/>
    <w:multiLevelType w:val="hybridMultilevel"/>
    <w:tmpl w:val="0686B4B2"/>
    <w:lvl w:ilvl="0" w:tplc="6EE0E85E">
      <w:start w:val="1"/>
      <w:numFmt w:val="decimalEnclosedCircle"/>
      <w:lvlText w:val="%1"/>
      <w:lvlJc w:val="left"/>
      <w:pPr>
        <w:ind w:left="12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2F8631E"/>
    <w:multiLevelType w:val="hybridMultilevel"/>
    <w:tmpl w:val="6D76BEF4"/>
    <w:lvl w:ilvl="0" w:tplc="5DE6BD74">
      <w:start w:val="1"/>
      <w:numFmt w:val="decimalEnclosedCircle"/>
      <w:lvlText w:val="%1"/>
      <w:lvlJc w:val="left"/>
      <w:pPr>
        <w:ind w:left="12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4B75625"/>
    <w:multiLevelType w:val="hybridMultilevel"/>
    <w:tmpl w:val="AD8E91C0"/>
    <w:lvl w:ilvl="0" w:tplc="9560F040">
      <w:start w:val="2"/>
      <w:numFmt w:val="decimalFullWidth"/>
      <w:lvlText w:val="（%1）"/>
      <w:lvlJc w:val="left"/>
      <w:pPr>
        <w:tabs>
          <w:tab w:val="num" w:pos="930"/>
        </w:tabs>
        <w:ind w:left="930" w:hanging="720"/>
      </w:pPr>
      <w:rPr>
        <w:rFonts w:ascii="ＭＳ ゴシック" w:eastAsia="ＭＳ ゴシック" w:hAnsi="ＭＳ ゴシック"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FCCE2CEA">
      <w:start w:val="6"/>
      <w:numFmt w:val="decimalFullWidth"/>
      <w:lvlText w:val="%4．"/>
      <w:lvlJc w:val="left"/>
      <w:pPr>
        <w:tabs>
          <w:tab w:val="num" w:pos="1890"/>
        </w:tabs>
        <w:ind w:left="1890" w:hanging="420"/>
      </w:pPr>
      <w:rPr>
        <w:rFonts w:ascii="ＭＳ 明朝" w:eastAsia="ＭＳ 明朝"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483141DC"/>
    <w:multiLevelType w:val="hybridMultilevel"/>
    <w:tmpl w:val="59AA6552"/>
    <w:lvl w:ilvl="0" w:tplc="70FE4F66">
      <w:start w:val="2"/>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4ADB772A"/>
    <w:multiLevelType w:val="hybridMultilevel"/>
    <w:tmpl w:val="98D8048C"/>
    <w:lvl w:ilvl="0" w:tplc="7048E262">
      <w:start w:val="1"/>
      <w:numFmt w:val="decimalEnclosedCircle"/>
      <w:lvlText w:val="%1"/>
      <w:lvlJc w:val="left"/>
      <w:pPr>
        <w:ind w:left="-520" w:hanging="440"/>
      </w:pPr>
      <w:rPr>
        <w:rFonts w:hint="eastAsia"/>
      </w:rPr>
    </w:lvl>
    <w:lvl w:ilvl="1" w:tplc="04090017" w:tentative="1">
      <w:start w:val="1"/>
      <w:numFmt w:val="aiueoFullWidth"/>
      <w:lvlText w:val="(%2)"/>
      <w:lvlJc w:val="left"/>
      <w:pPr>
        <w:ind w:left="-92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40" w:hanging="440"/>
      </w:pPr>
    </w:lvl>
    <w:lvl w:ilvl="4" w:tplc="04090017" w:tentative="1">
      <w:start w:val="1"/>
      <w:numFmt w:val="aiueoFullWidth"/>
      <w:lvlText w:val="(%5)"/>
      <w:lvlJc w:val="left"/>
      <w:pPr>
        <w:ind w:left="400" w:hanging="440"/>
      </w:pPr>
    </w:lvl>
    <w:lvl w:ilvl="5" w:tplc="04090011" w:tentative="1">
      <w:start w:val="1"/>
      <w:numFmt w:val="decimalEnclosedCircle"/>
      <w:lvlText w:val="%6"/>
      <w:lvlJc w:val="left"/>
      <w:pPr>
        <w:ind w:left="840" w:hanging="440"/>
      </w:pPr>
    </w:lvl>
    <w:lvl w:ilvl="6" w:tplc="0409000F" w:tentative="1">
      <w:start w:val="1"/>
      <w:numFmt w:val="decimal"/>
      <w:lvlText w:val="%7."/>
      <w:lvlJc w:val="left"/>
      <w:pPr>
        <w:ind w:left="1280" w:hanging="440"/>
      </w:pPr>
    </w:lvl>
    <w:lvl w:ilvl="7" w:tplc="04090017" w:tentative="1">
      <w:start w:val="1"/>
      <w:numFmt w:val="aiueoFullWidth"/>
      <w:lvlText w:val="(%8)"/>
      <w:lvlJc w:val="left"/>
      <w:pPr>
        <w:ind w:left="1720" w:hanging="440"/>
      </w:pPr>
    </w:lvl>
    <w:lvl w:ilvl="8" w:tplc="04090011" w:tentative="1">
      <w:start w:val="1"/>
      <w:numFmt w:val="decimalEnclosedCircle"/>
      <w:lvlText w:val="%9"/>
      <w:lvlJc w:val="left"/>
      <w:pPr>
        <w:ind w:left="2160" w:hanging="440"/>
      </w:pPr>
    </w:lvl>
  </w:abstractNum>
  <w:abstractNum w:abstractNumId="31" w15:restartNumberingAfterBreak="0">
    <w:nsid w:val="4AF31D49"/>
    <w:multiLevelType w:val="hybridMultilevel"/>
    <w:tmpl w:val="9440FF82"/>
    <w:lvl w:ilvl="0" w:tplc="FFFFFFFF">
      <w:start w:val="1"/>
      <w:numFmt w:val="decimalFullWidth"/>
      <w:lvlText w:val="（%1）"/>
      <w:lvlJc w:val="left"/>
      <w:pPr>
        <w:ind w:left="840" w:hanging="720"/>
      </w:pPr>
      <w:rPr>
        <w:rFonts w:hint="default"/>
      </w:rPr>
    </w:lvl>
    <w:lvl w:ilvl="1" w:tplc="FFFFFFFF">
      <w:start w:val="1"/>
      <w:numFmt w:val="aiueoFullWidth"/>
      <w:lvlText w:val="(%2)"/>
      <w:lvlJc w:val="left"/>
      <w:pPr>
        <w:ind w:left="1000" w:hanging="440"/>
      </w:pPr>
    </w:lvl>
    <w:lvl w:ilvl="2" w:tplc="FFFFFFFF" w:tentative="1">
      <w:start w:val="1"/>
      <w:numFmt w:val="decimalEnclosedCircle"/>
      <w:lvlText w:val="%3"/>
      <w:lvlJc w:val="left"/>
      <w:pPr>
        <w:ind w:left="1440" w:hanging="440"/>
      </w:pPr>
    </w:lvl>
    <w:lvl w:ilvl="3" w:tplc="FFFFFFFF" w:tentative="1">
      <w:start w:val="1"/>
      <w:numFmt w:val="decimal"/>
      <w:lvlText w:val="%4."/>
      <w:lvlJc w:val="left"/>
      <w:pPr>
        <w:ind w:left="1880" w:hanging="440"/>
      </w:pPr>
    </w:lvl>
    <w:lvl w:ilvl="4" w:tplc="FFFFFFFF" w:tentative="1">
      <w:start w:val="1"/>
      <w:numFmt w:val="aiueoFullWidth"/>
      <w:lvlText w:val="(%5)"/>
      <w:lvlJc w:val="left"/>
      <w:pPr>
        <w:ind w:left="2320" w:hanging="440"/>
      </w:pPr>
    </w:lvl>
    <w:lvl w:ilvl="5" w:tplc="FFFFFFFF" w:tentative="1">
      <w:start w:val="1"/>
      <w:numFmt w:val="decimalEnclosedCircle"/>
      <w:lvlText w:val="%6"/>
      <w:lvlJc w:val="left"/>
      <w:pPr>
        <w:ind w:left="2760" w:hanging="440"/>
      </w:pPr>
    </w:lvl>
    <w:lvl w:ilvl="6" w:tplc="FFFFFFFF" w:tentative="1">
      <w:start w:val="1"/>
      <w:numFmt w:val="decimal"/>
      <w:lvlText w:val="%7."/>
      <w:lvlJc w:val="left"/>
      <w:pPr>
        <w:ind w:left="3200" w:hanging="440"/>
      </w:pPr>
    </w:lvl>
    <w:lvl w:ilvl="7" w:tplc="FFFFFFFF" w:tentative="1">
      <w:start w:val="1"/>
      <w:numFmt w:val="aiueoFullWidth"/>
      <w:lvlText w:val="(%8)"/>
      <w:lvlJc w:val="left"/>
      <w:pPr>
        <w:ind w:left="3640" w:hanging="440"/>
      </w:pPr>
    </w:lvl>
    <w:lvl w:ilvl="8" w:tplc="FFFFFFFF" w:tentative="1">
      <w:start w:val="1"/>
      <w:numFmt w:val="decimalEnclosedCircle"/>
      <w:lvlText w:val="%9"/>
      <w:lvlJc w:val="left"/>
      <w:pPr>
        <w:ind w:left="4080" w:hanging="440"/>
      </w:pPr>
    </w:lvl>
  </w:abstractNum>
  <w:abstractNum w:abstractNumId="32" w15:restartNumberingAfterBreak="0">
    <w:nsid w:val="4C5D510E"/>
    <w:multiLevelType w:val="hybridMultilevel"/>
    <w:tmpl w:val="9282FE7C"/>
    <w:lvl w:ilvl="0" w:tplc="5184BF8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C7A3ACA"/>
    <w:multiLevelType w:val="hybridMultilevel"/>
    <w:tmpl w:val="B366C510"/>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4" w15:restartNumberingAfterBreak="0">
    <w:nsid w:val="4E5C54BB"/>
    <w:multiLevelType w:val="hybridMultilevel"/>
    <w:tmpl w:val="F8207974"/>
    <w:lvl w:ilvl="0" w:tplc="B740B818">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549109D8"/>
    <w:multiLevelType w:val="hybridMultilevel"/>
    <w:tmpl w:val="6A4E9280"/>
    <w:lvl w:ilvl="0" w:tplc="39E6B4F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CC36615"/>
    <w:multiLevelType w:val="hybridMultilevel"/>
    <w:tmpl w:val="CEE486F8"/>
    <w:lvl w:ilvl="0" w:tplc="7E66B73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7" w15:restartNumberingAfterBreak="0">
    <w:nsid w:val="625B151C"/>
    <w:multiLevelType w:val="hybridMultilevel"/>
    <w:tmpl w:val="4EC2E178"/>
    <w:lvl w:ilvl="0" w:tplc="3BBAB582">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6B2525A9"/>
    <w:multiLevelType w:val="hybridMultilevel"/>
    <w:tmpl w:val="16180E16"/>
    <w:lvl w:ilvl="0" w:tplc="B764EC0E">
      <w:start w:val="2"/>
      <w:numFmt w:val="decimalEnclosedCircle"/>
      <w:lvlText w:val="%1"/>
      <w:lvlJc w:val="left"/>
      <w:pPr>
        <w:tabs>
          <w:tab w:val="num" w:pos="885"/>
        </w:tabs>
        <w:ind w:left="885" w:hanging="360"/>
      </w:pPr>
      <w:rPr>
        <w:rFonts w:hint="eastAsia"/>
      </w:rPr>
    </w:lvl>
    <w:lvl w:ilvl="1" w:tplc="04090017">
      <w:start w:val="1"/>
      <w:numFmt w:val="aiueoFullWidth"/>
      <w:lvlText w:val="(%2)"/>
      <w:lvlJc w:val="left"/>
      <w:pPr>
        <w:tabs>
          <w:tab w:val="num" w:pos="1365"/>
        </w:tabs>
        <w:ind w:left="1365" w:hanging="420"/>
      </w:pPr>
    </w:lvl>
    <w:lvl w:ilvl="2" w:tplc="04090011">
      <w:start w:val="1"/>
      <w:numFmt w:val="decimalEnclosedCircle"/>
      <w:lvlText w:val="%3"/>
      <w:lvlJc w:val="left"/>
      <w:pPr>
        <w:tabs>
          <w:tab w:val="num" w:pos="1785"/>
        </w:tabs>
        <w:ind w:left="1785" w:hanging="420"/>
      </w:pPr>
    </w:lvl>
    <w:lvl w:ilvl="3" w:tplc="B80C4818">
      <w:start w:val="6"/>
      <w:numFmt w:val="decimalFullWidth"/>
      <w:lvlText w:val="（%4）"/>
      <w:lvlJc w:val="left"/>
      <w:pPr>
        <w:tabs>
          <w:tab w:val="num" w:pos="2505"/>
        </w:tabs>
        <w:ind w:left="2505" w:hanging="720"/>
      </w:pPr>
      <w:rPr>
        <w:rFonts w:ascii="ＭＳ 明朝" w:eastAsia="ＭＳ 明朝" w:hint="eastAsia"/>
      </w:r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39" w15:restartNumberingAfterBreak="0">
    <w:nsid w:val="6CE610D0"/>
    <w:multiLevelType w:val="hybridMultilevel"/>
    <w:tmpl w:val="8C38CCF6"/>
    <w:lvl w:ilvl="0" w:tplc="FFFFFFFF">
      <w:start w:val="1"/>
      <w:numFmt w:val="decimalFullWidth"/>
      <w:lvlText w:val="（%1）"/>
      <w:lvlJc w:val="left"/>
      <w:pPr>
        <w:ind w:left="1140" w:hanging="72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40" w15:restartNumberingAfterBreak="0">
    <w:nsid w:val="71C26510"/>
    <w:multiLevelType w:val="hybridMultilevel"/>
    <w:tmpl w:val="D6947E8E"/>
    <w:lvl w:ilvl="0" w:tplc="F4121B5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1" w15:restartNumberingAfterBreak="0">
    <w:nsid w:val="72EB7D61"/>
    <w:multiLevelType w:val="hybridMultilevel"/>
    <w:tmpl w:val="B6EAE76E"/>
    <w:lvl w:ilvl="0" w:tplc="1B7CBA7C">
      <w:start w:val="1"/>
      <w:numFmt w:val="decimal"/>
      <w:lvlText w:val="%1."/>
      <w:lvlJc w:val="left"/>
      <w:pPr>
        <w:tabs>
          <w:tab w:val="num" w:pos="1830"/>
        </w:tabs>
        <w:ind w:left="1830" w:hanging="36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42" w15:restartNumberingAfterBreak="0">
    <w:nsid w:val="745F2A37"/>
    <w:multiLevelType w:val="hybridMultilevel"/>
    <w:tmpl w:val="7F36D2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4900F4A"/>
    <w:multiLevelType w:val="hybridMultilevel"/>
    <w:tmpl w:val="5D4221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79B5680"/>
    <w:multiLevelType w:val="hybridMultilevel"/>
    <w:tmpl w:val="D654F24C"/>
    <w:lvl w:ilvl="0" w:tplc="4F5CF278">
      <w:start w:val="8"/>
      <w:numFmt w:val="decimalFullWidth"/>
      <w:lvlText w:val="%1．"/>
      <w:lvlJc w:val="left"/>
      <w:pPr>
        <w:tabs>
          <w:tab w:val="num" w:pos="420"/>
        </w:tabs>
        <w:ind w:left="420" w:hanging="420"/>
      </w:pPr>
      <w:rPr>
        <w:rFonts w:hint="eastAsia"/>
      </w:rPr>
    </w:lvl>
    <w:lvl w:ilvl="1" w:tplc="0E5E83A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DC00980"/>
    <w:multiLevelType w:val="hybridMultilevel"/>
    <w:tmpl w:val="1FC2A53E"/>
    <w:lvl w:ilvl="0" w:tplc="8AA8C864">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17089618">
    <w:abstractNumId w:val="18"/>
  </w:num>
  <w:num w:numId="2" w16cid:durableId="1279140684">
    <w:abstractNumId w:val="41"/>
  </w:num>
  <w:num w:numId="3" w16cid:durableId="2122532777">
    <w:abstractNumId w:val="8"/>
  </w:num>
  <w:num w:numId="4" w16cid:durableId="312607858">
    <w:abstractNumId w:val="13"/>
  </w:num>
  <w:num w:numId="5" w16cid:durableId="1612277575">
    <w:abstractNumId w:val="4"/>
  </w:num>
  <w:num w:numId="6" w16cid:durableId="1366174387">
    <w:abstractNumId w:val="37"/>
  </w:num>
  <w:num w:numId="7" w16cid:durableId="1880556772">
    <w:abstractNumId w:val="21"/>
  </w:num>
  <w:num w:numId="8" w16cid:durableId="384262677">
    <w:abstractNumId w:val="0"/>
  </w:num>
  <w:num w:numId="9" w16cid:durableId="1301769294">
    <w:abstractNumId w:val="33"/>
  </w:num>
  <w:num w:numId="10" w16cid:durableId="1882589716">
    <w:abstractNumId w:val="32"/>
  </w:num>
  <w:num w:numId="11" w16cid:durableId="1663459856">
    <w:abstractNumId w:val="45"/>
  </w:num>
  <w:num w:numId="12" w16cid:durableId="1576745383">
    <w:abstractNumId w:val="9"/>
  </w:num>
  <w:num w:numId="13" w16cid:durableId="2111659812">
    <w:abstractNumId w:val="14"/>
  </w:num>
  <w:num w:numId="14" w16cid:durableId="1851873042">
    <w:abstractNumId w:val="28"/>
  </w:num>
  <w:num w:numId="15" w16cid:durableId="403988430">
    <w:abstractNumId w:val="44"/>
  </w:num>
  <w:num w:numId="16" w16cid:durableId="471488166">
    <w:abstractNumId w:val="5"/>
  </w:num>
  <w:num w:numId="17" w16cid:durableId="573319818">
    <w:abstractNumId w:val="38"/>
  </w:num>
  <w:num w:numId="18" w16cid:durableId="362755031">
    <w:abstractNumId w:val="3"/>
  </w:num>
  <w:num w:numId="19" w16cid:durableId="1870415202">
    <w:abstractNumId w:val="10"/>
  </w:num>
  <w:num w:numId="20" w16cid:durableId="1927377000">
    <w:abstractNumId w:val="23"/>
  </w:num>
  <w:num w:numId="21" w16cid:durableId="571740432">
    <w:abstractNumId w:val="29"/>
  </w:num>
  <w:num w:numId="22" w16cid:durableId="224530662">
    <w:abstractNumId w:val="15"/>
  </w:num>
  <w:num w:numId="23" w16cid:durableId="1078358729">
    <w:abstractNumId w:val="35"/>
  </w:num>
  <w:num w:numId="24" w16cid:durableId="1988899192">
    <w:abstractNumId w:val="36"/>
  </w:num>
  <w:num w:numId="25" w16cid:durableId="336428313">
    <w:abstractNumId w:val="19"/>
  </w:num>
  <w:num w:numId="26" w16cid:durableId="1486126724">
    <w:abstractNumId w:val="40"/>
  </w:num>
  <w:num w:numId="27" w16cid:durableId="1195774738">
    <w:abstractNumId w:val="6"/>
  </w:num>
  <w:num w:numId="28" w16cid:durableId="1250236842">
    <w:abstractNumId w:val="11"/>
  </w:num>
  <w:num w:numId="29" w16cid:durableId="58870880">
    <w:abstractNumId w:val="34"/>
  </w:num>
  <w:num w:numId="30" w16cid:durableId="1126587800">
    <w:abstractNumId w:val="7"/>
  </w:num>
  <w:num w:numId="31" w16cid:durableId="2057243183">
    <w:abstractNumId w:val="42"/>
  </w:num>
  <w:num w:numId="32" w16cid:durableId="889027706">
    <w:abstractNumId w:val="43"/>
  </w:num>
  <w:num w:numId="33" w16cid:durableId="1254708657">
    <w:abstractNumId w:val="24"/>
  </w:num>
  <w:num w:numId="34" w16cid:durableId="1157303088">
    <w:abstractNumId w:val="1"/>
  </w:num>
  <w:num w:numId="35" w16cid:durableId="336923834">
    <w:abstractNumId w:val="22"/>
  </w:num>
  <w:num w:numId="36" w16cid:durableId="46881298">
    <w:abstractNumId w:val="25"/>
  </w:num>
  <w:num w:numId="37" w16cid:durableId="1060136037">
    <w:abstractNumId w:val="12"/>
  </w:num>
  <w:num w:numId="38" w16cid:durableId="671418847">
    <w:abstractNumId w:val="17"/>
  </w:num>
  <w:num w:numId="39" w16cid:durableId="224949131">
    <w:abstractNumId w:val="20"/>
  </w:num>
  <w:num w:numId="40" w16cid:durableId="1326323268">
    <w:abstractNumId w:val="2"/>
  </w:num>
  <w:num w:numId="41" w16cid:durableId="1091973404">
    <w:abstractNumId w:val="39"/>
  </w:num>
  <w:num w:numId="42" w16cid:durableId="1893156127">
    <w:abstractNumId w:val="16"/>
  </w:num>
  <w:num w:numId="43" w16cid:durableId="352191317">
    <w:abstractNumId w:val="30"/>
  </w:num>
  <w:num w:numId="44" w16cid:durableId="315840178">
    <w:abstractNumId w:val="26"/>
  </w:num>
  <w:num w:numId="45" w16cid:durableId="2050495847">
    <w:abstractNumId w:val="31"/>
  </w:num>
  <w:num w:numId="46" w16cid:durableId="19489270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doNotCompress"/>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6387"/>
    <w:rsid w:val="00002298"/>
    <w:rsid w:val="00002765"/>
    <w:rsid w:val="00002C22"/>
    <w:rsid w:val="00002F07"/>
    <w:rsid w:val="00005051"/>
    <w:rsid w:val="00006DF7"/>
    <w:rsid w:val="00007129"/>
    <w:rsid w:val="00011988"/>
    <w:rsid w:val="00011CD0"/>
    <w:rsid w:val="00012570"/>
    <w:rsid w:val="00013426"/>
    <w:rsid w:val="00013F8F"/>
    <w:rsid w:val="0001400A"/>
    <w:rsid w:val="00014051"/>
    <w:rsid w:val="00014543"/>
    <w:rsid w:val="00016CCC"/>
    <w:rsid w:val="000173A4"/>
    <w:rsid w:val="00017419"/>
    <w:rsid w:val="00020798"/>
    <w:rsid w:val="000250D6"/>
    <w:rsid w:val="0002659D"/>
    <w:rsid w:val="00026B79"/>
    <w:rsid w:val="0003032D"/>
    <w:rsid w:val="00030570"/>
    <w:rsid w:val="0003108F"/>
    <w:rsid w:val="000311CD"/>
    <w:rsid w:val="0003265D"/>
    <w:rsid w:val="00033364"/>
    <w:rsid w:val="00033DC8"/>
    <w:rsid w:val="00035B4D"/>
    <w:rsid w:val="00036F3B"/>
    <w:rsid w:val="000372BC"/>
    <w:rsid w:val="00040BD8"/>
    <w:rsid w:val="000410AB"/>
    <w:rsid w:val="000415BB"/>
    <w:rsid w:val="00043507"/>
    <w:rsid w:val="00044343"/>
    <w:rsid w:val="0004510D"/>
    <w:rsid w:val="00045F7A"/>
    <w:rsid w:val="0005009E"/>
    <w:rsid w:val="000508F0"/>
    <w:rsid w:val="000508F7"/>
    <w:rsid w:val="00051E82"/>
    <w:rsid w:val="000523D2"/>
    <w:rsid w:val="0005390E"/>
    <w:rsid w:val="00054011"/>
    <w:rsid w:val="000549BB"/>
    <w:rsid w:val="000557D8"/>
    <w:rsid w:val="0006024D"/>
    <w:rsid w:val="0006235E"/>
    <w:rsid w:val="000625AD"/>
    <w:rsid w:val="00063729"/>
    <w:rsid w:val="00066143"/>
    <w:rsid w:val="00067236"/>
    <w:rsid w:val="00070964"/>
    <w:rsid w:val="00070DFA"/>
    <w:rsid w:val="00073616"/>
    <w:rsid w:val="00073B84"/>
    <w:rsid w:val="00086784"/>
    <w:rsid w:val="00090ECB"/>
    <w:rsid w:val="00091D14"/>
    <w:rsid w:val="00094809"/>
    <w:rsid w:val="00095E02"/>
    <w:rsid w:val="000A1A8F"/>
    <w:rsid w:val="000A2D5D"/>
    <w:rsid w:val="000A3A00"/>
    <w:rsid w:val="000A647A"/>
    <w:rsid w:val="000A6B99"/>
    <w:rsid w:val="000B0E29"/>
    <w:rsid w:val="000B30F7"/>
    <w:rsid w:val="000B4FEA"/>
    <w:rsid w:val="000B54FB"/>
    <w:rsid w:val="000B5AAA"/>
    <w:rsid w:val="000B6200"/>
    <w:rsid w:val="000B7024"/>
    <w:rsid w:val="000C0526"/>
    <w:rsid w:val="000C1727"/>
    <w:rsid w:val="000C2D86"/>
    <w:rsid w:val="000D0F98"/>
    <w:rsid w:val="000D1097"/>
    <w:rsid w:val="000D1A8E"/>
    <w:rsid w:val="000D4EB5"/>
    <w:rsid w:val="000D7094"/>
    <w:rsid w:val="000D744C"/>
    <w:rsid w:val="000E0FA2"/>
    <w:rsid w:val="000E239A"/>
    <w:rsid w:val="000E2B94"/>
    <w:rsid w:val="000E2C86"/>
    <w:rsid w:val="000E3901"/>
    <w:rsid w:val="000E3A2C"/>
    <w:rsid w:val="000E4DA7"/>
    <w:rsid w:val="000E66F5"/>
    <w:rsid w:val="000E6FEF"/>
    <w:rsid w:val="000E724F"/>
    <w:rsid w:val="000F0C24"/>
    <w:rsid w:val="000F2412"/>
    <w:rsid w:val="000F2588"/>
    <w:rsid w:val="000F37DE"/>
    <w:rsid w:val="000F4597"/>
    <w:rsid w:val="000F4609"/>
    <w:rsid w:val="000F67A2"/>
    <w:rsid w:val="0010005A"/>
    <w:rsid w:val="00100ADD"/>
    <w:rsid w:val="00101018"/>
    <w:rsid w:val="0010200B"/>
    <w:rsid w:val="0010253F"/>
    <w:rsid w:val="001027F5"/>
    <w:rsid w:val="0010384B"/>
    <w:rsid w:val="00105072"/>
    <w:rsid w:val="001060F1"/>
    <w:rsid w:val="001072C3"/>
    <w:rsid w:val="00107C69"/>
    <w:rsid w:val="00110762"/>
    <w:rsid w:val="00110FF7"/>
    <w:rsid w:val="00111BF3"/>
    <w:rsid w:val="00112640"/>
    <w:rsid w:val="001133A6"/>
    <w:rsid w:val="00114E93"/>
    <w:rsid w:val="001155D4"/>
    <w:rsid w:val="00115A7E"/>
    <w:rsid w:val="00121243"/>
    <w:rsid w:val="0012158E"/>
    <w:rsid w:val="00121CA2"/>
    <w:rsid w:val="0012251B"/>
    <w:rsid w:val="00122688"/>
    <w:rsid w:val="00122E13"/>
    <w:rsid w:val="00124D22"/>
    <w:rsid w:val="001302E2"/>
    <w:rsid w:val="00130935"/>
    <w:rsid w:val="00131B66"/>
    <w:rsid w:val="00132483"/>
    <w:rsid w:val="001334FE"/>
    <w:rsid w:val="00134D9B"/>
    <w:rsid w:val="00135053"/>
    <w:rsid w:val="00135EFA"/>
    <w:rsid w:val="00136755"/>
    <w:rsid w:val="00136EB9"/>
    <w:rsid w:val="00140B6E"/>
    <w:rsid w:val="001414A1"/>
    <w:rsid w:val="0014155F"/>
    <w:rsid w:val="00142676"/>
    <w:rsid w:val="00143C6A"/>
    <w:rsid w:val="00145372"/>
    <w:rsid w:val="00146F7F"/>
    <w:rsid w:val="00147DB0"/>
    <w:rsid w:val="00150047"/>
    <w:rsid w:val="00150525"/>
    <w:rsid w:val="00153E39"/>
    <w:rsid w:val="00160BF9"/>
    <w:rsid w:val="0016185D"/>
    <w:rsid w:val="00161F80"/>
    <w:rsid w:val="00162861"/>
    <w:rsid w:val="001638F0"/>
    <w:rsid w:val="00164942"/>
    <w:rsid w:val="00164F90"/>
    <w:rsid w:val="00165C31"/>
    <w:rsid w:val="00167166"/>
    <w:rsid w:val="001677B8"/>
    <w:rsid w:val="0017014A"/>
    <w:rsid w:val="00171B74"/>
    <w:rsid w:val="00173524"/>
    <w:rsid w:val="00173D4D"/>
    <w:rsid w:val="00174BA3"/>
    <w:rsid w:val="001757F7"/>
    <w:rsid w:val="00176352"/>
    <w:rsid w:val="00176CDA"/>
    <w:rsid w:val="00177094"/>
    <w:rsid w:val="00177B1F"/>
    <w:rsid w:val="00180493"/>
    <w:rsid w:val="001809E7"/>
    <w:rsid w:val="001815CA"/>
    <w:rsid w:val="001815E6"/>
    <w:rsid w:val="00182210"/>
    <w:rsid w:val="001829A5"/>
    <w:rsid w:val="00182F3A"/>
    <w:rsid w:val="001830FE"/>
    <w:rsid w:val="00184E58"/>
    <w:rsid w:val="00186EB4"/>
    <w:rsid w:val="00187F55"/>
    <w:rsid w:val="00191F3A"/>
    <w:rsid w:val="0019390E"/>
    <w:rsid w:val="00193F24"/>
    <w:rsid w:val="001944CF"/>
    <w:rsid w:val="00194B84"/>
    <w:rsid w:val="00195D01"/>
    <w:rsid w:val="00195EF3"/>
    <w:rsid w:val="001973EA"/>
    <w:rsid w:val="001A2D72"/>
    <w:rsid w:val="001A54B1"/>
    <w:rsid w:val="001A7972"/>
    <w:rsid w:val="001B0077"/>
    <w:rsid w:val="001B08C3"/>
    <w:rsid w:val="001B0F28"/>
    <w:rsid w:val="001B2977"/>
    <w:rsid w:val="001B3E6B"/>
    <w:rsid w:val="001B452F"/>
    <w:rsid w:val="001B4C42"/>
    <w:rsid w:val="001B59C9"/>
    <w:rsid w:val="001B5BE3"/>
    <w:rsid w:val="001B6CBA"/>
    <w:rsid w:val="001C0A00"/>
    <w:rsid w:val="001C0BA9"/>
    <w:rsid w:val="001C26B7"/>
    <w:rsid w:val="001C2736"/>
    <w:rsid w:val="001C420E"/>
    <w:rsid w:val="001C48AF"/>
    <w:rsid w:val="001C4FF1"/>
    <w:rsid w:val="001C5F72"/>
    <w:rsid w:val="001D10EC"/>
    <w:rsid w:val="001D1102"/>
    <w:rsid w:val="001D1152"/>
    <w:rsid w:val="001D13B6"/>
    <w:rsid w:val="001D14AD"/>
    <w:rsid w:val="001D19EC"/>
    <w:rsid w:val="001D22F2"/>
    <w:rsid w:val="001D26CC"/>
    <w:rsid w:val="001D2C19"/>
    <w:rsid w:val="001D47C5"/>
    <w:rsid w:val="001D5831"/>
    <w:rsid w:val="001E0EF9"/>
    <w:rsid w:val="001E1F25"/>
    <w:rsid w:val="001E37E8"/>
    <w:rsid w:val="001E3B42"/>
    <w:rsid w:val="001E3F5F"/>
    <w:rsid w:val="001E5D83"/>
    <w:rsid w:val="001E7A65"/>
    <w:rsid w:val="001F0CC8"/>
    <w:rsid w:val="001F0DCA"/>
    <w:rsid w:val="001F1DDF"/>
    <w:rsid w:val="001F4A5A"/>
    <w:rsid w:val="001F5F73"/>
    <w:rsid w:val="001F701A"/>
    <w:rsid w:val="00200E26"/>
    <w:rsid w:val="00201962"/>
    <w:rsid w:val="00201FB8"/>
    <w:rsid w:val="002024F6"/>
    <w:rsid w:val="002026D3"/>
    <w:rsid w:val="00202917"/>
    <w:rsid w:val="00202AC0"/>
    <w:rsid w:val="002069AA"/>
    <w:rsid w:val="00206FE9"/>
    <w:rsid w:val="00211834"/>
    <w:rsid w:val="00212A94"/>
    <w:rsid w:val="00214969"/>
    <w:rsid w:val="00215C06"/>
    <w:rsid w:val="002170AB"/>
    <w:rsid w:val="00217B35"/>
    <w:rsid w:val="002204FF"/>
    <w:rsid w:val="002210EA"/>
    <w:rsid w:val="002223FB"/>
    <w:rsid w:val="0022320D"/>
    <w:rsid w:val="00223A3F"/>
    <w:rsid w:val="002254C7"/>
    <w:rsid w:val="00225B3C"/>
    <w:rsid w:val="0022737D"/>
    <w:rsid w:val="002302BD"/>
    <w:rsid w:val="002329B3"/>
    <w:rsid w:val="00232F55"/>
    <w:rsid w:val="00233E4F"/>
    <w:rsid w:val="00234257"/>
    <w:rsid w:val="00236DB2"/>
    <w:rsid w:val="00237ED9"/>
    <w:rsid w:val="00240885"/>
    <w:rsid w:val="00241864"/>
    <w:rsid w:val="0024345C"/>
    <w:rsid w:val="002441B0"/>
    <w:rsid w:val="0024687D"/>
    <w:rsid w:val="002515AE"/>
    <w:rsid w:val="00251A66"/>
    <w:rsid w:val="00251ED5"/>
    <w:rsid w:val="002529E2"/>
    <w:rsid w:val="002535D0"/>
    <w:rsid w:val="00253DA0"/>
    <w:rsid w:val="0025477E"/>
    <w:rsid w:val="00256853"/>
    <w:rsid w:val="0025692F"/>
    <w:rsid w:val="002611CC"/>
    <w:rsid w:val="00263978"/>
    <w:rsid w:val="00263AB3"/>
    <w:rsid w:val="0026405E"/>
    <w:rsid w:val="002644C5"/>
    <w:rsid w:val="002646FA"/>
    <w:rsid w:val="00264F73"/>
    <w:rsid w:val="002651E1"/>
    <w:rsid w:val="002676DB"/>
    <w:rsid w:val="00267CF6"/>
    <w:rsid w:val="00270F46"/>
    <w:rsid w:val="002712FD"/>
    <w:rsid w:val="0027198A"/>
    <w:rsid w:val="002727F2"/>
    <w:rsid w:val="002731B3"/>
    <w:rsid w:val="00273C0C"/>
    <w:rsid w:val="002773F3"/>
    <w:rsid w:val="0027776E"/>
    <w:rsid w:val="002779C3"/>
    <w:rsid w:val="00280B87"/>
    <w:rsid w:val="002816E9"/>
    <w:rsid w:val="00281DA8"/>
    <w:rsid w:val="002820EE"/>
    <w:rsid w:val="00284996"/>
    <w:rsid w:val="002859F4"/>
    <w:rsid w:val="00287ECC"/>
    <w:rsid w:val="00290F91"/>
    <w:rsid w:val="00293018"/>
    <w:rsid w:val="0029564B"/>
    <w:rsid w:val="002965ED"/>
    <w:rsid w:val="00297B1C"/>
    <w:rsid w:val="00297B23"/>
    <w:rsid w:val="002A0D87"/>
    <w:rsid w:val="002A0D90"/>
    <w:rsid w:val="002A2F26"/>
    <w:rsid w:val="002A2FE5"/>
    <w:rsid w:val="002A3B19"/>
    <w:rsid w:val="002A41FA"/>
    <w:rsid w:val="002A525D"/>
    <w:rsid w:val="002A7425"/>
    <w:rsid w:val="002A78A5"/>
    <w:rsid w:val="002B0AFF"/>
    <w:rsid w:val="002B0C07"/>
    <w:rsid w:val="002B0C95"/>
    <w:rsid w:val="002B0E98"/>
    <w:rsid w:val="002B1BEE"/>
    <w:rsid w:val="002B413E"/>
    <w:rsid w:val="002B4AB3"/>
    <w:rsid w:val="002B5791"/>
    <w:rsid w:val="002B5B1F"/>
    <w:rsid w:val="002B5EC5"/>
    <w:rsid w:val="002C0BAE"/>
    <w:rsid w:val="002C2C5B"/>
    <w:rsid w:val="002C3D65"/>
    <w:rsid w:val="002D04BB"/>
    <w:rsid w:val="002D3C2D"/>
    <w:rsid w:val="002D500C"/>
    <w:rsid w:val="002D519D"/>
    <w:rsid w:val="002D546C"/>
    <w:rsid w:val="002D5C50"/>
    <w:rsid w:val="002D60DE"/>
    <w:rsid w:val="002E01C5"/>
    <w:rsid w:val="002E166D"/>
    <w:rsid w:val="002E2EA6"/>
    <w:rsid w:val="002E3ED3"/>
    <w:rsid w:val="002E3F72"/>
    <w:rsid w:val="002F0705"/>
    <w:rsid w:val="002F0A15"/>
    <w:rsid w:val="002F255C"/>
    <w:rsid w:val="002F2660"/>
    <w:rsid w:val="002F30CA"/>
    <w:rsid w:val="002F6FC4"/>
    <w:rsid w:val="002F79C9"/>
    <w:rsid w:val="002F7EA4"/>
    <w:rsid w:val="0030289F"/>
    <w:rsid w:val="00304B00"/>
    <w:rsid w:val="0030519C"/>
    <w:rsid w:val="00305DBF"/>
    <w:rsid w:val="0030647C"/>
    <w:rsid w:val="003067BE"/>
    <w:rsid w:val="00306884"/>
    <w:rsid w:val="0030731B"/>
    <w:rsid w:val="003111DA"/>
    <w:rsid w:val="0031187E"/>
    <w:rsid w:val="00312DEF"/>
    <w:rsid w:val="00312FF7"/>
    <w:rsid w:val="00314BE7"/>
    <w:rsid w:val="00314C48"/>
    <w:rsid w:val="00315E4E"/>
    <w:rsid w:val="00316574"/>
    <w:rsid w:val="003169D5"/>
    <w:rsid w:val="003203B8"/>
    <w:rsid w:val="003210DB"/>
    <w:rsid w:val="00321918"/>
    <w:rsid w:val="003221AC"/>
    <w:rsid w:val="00325BA0"/>
    <w:rsid w:val="00331174"/>
    <w:rsid w:val="00332BA2"/>
    <w:rsid w:val="0033312E"/>
    <w:rsid w:val="00333866"/>
    <w:rsid w:val="00335305"/>
    <w:rsid w:val="00335426"/>
    <w:rsid w:val="0033560B"/>
    <w:rsid w:val="00335C38"/>
    <w:rsid w:val="00335F84"/>
    <w:rsid w:val="003366F9"/>
    <w:rsid w:val="00340A3E"/>
    <w:rsid w:val="00340C0A"/>
    <w:rsid w:val="00341B0C"/>
    <w:rsid w:val="00341E2C"/>
    <w:rsid w:val="003425FF"/>
    <w:rsid w:val="003437BD"/>
    <w:rsid w:val="00343B1E"/>
    <w:rsid w:val="00350BF6"/>
    <w:rsid w:val="00353C69"/>
    <w:rsid w:val="003544AB"/>
    <w:rsid w:val="0035499B"/>
    <w:rsid w:val="003554D5"/>
    <w:rsid w:val="0035626B"/>
    <w:rsid w:val="003567BB"/>
    <w:rsid w:val="0035699A"/>
    <w:rsid w:val="00357A48"/>
    <w:rsid w:val="00357C0A"/>
    <w:rsid w:val="00361352"/>
    <w:rsid w:val="00362580"/>
    <w:rsid w:val="003625EE"/>
    <w:rsid w:val="00362C22"/>
    <w:rsid w:val="00364801"/>
    <w:rsid w:val="00365A9E"/>
    <w:rsid w:val="00365E4C"/>
    <w:rsid w:val="00370C7F"/>
    <w:rsid w:val="00370FC4"/>
    <w:rsid w:val="00371493"/>
    <w:rsid w:val="003714BD"/>
    <w:rsid w:val="003721CF"/>
    <w:rsid w:val="003723D0"/>
    <w:rsid w:val="00372649"/>
    <w:rsid w:val="0037351A"/>
    <w:rsid w:val="00373AB8"/>
    <w:rsid w:val="003741D6"/>
    <w:rsid w:val="0037520F"/>
    <w:rsid w:val="00376853"/>
    <w:rsid w:val="00376C24"/>
    <w:rsid w:val="0038043D"/>
    <w:rsid w:val="003814F9"/>
    <w:rsid w:val="00381757"/>
    <w:rsid w:val="003836A7"/>
    <w:rsid w:val="0038718A"/>
    <w:rsid w:val="003876B9"/>
    <w:rsid w:val="003952A4"/>
    <w:rsid w:val="00396523"/>
    <w:rsid w:val="003969F8"/>
    <w:rsid w:val="003A0D43"/>
    <w:rsid w:val="003A196B"/>
    <w:rsid w:val="003A1C58"/>
    <w:rsid w:val="003A1F0D"/>
    <w:rsid w:val="003A291C"/>
    <w:rsid w:val="003A3E6F"/>
    <w:rsid w:val="003A662A"/>
    <w:rsid w:val="003A7783"/>
    <w:rsid w:val="003B0152"/>
    <w:rsid w:val="003B10E4"/>
    <w:rsid w:val="003B2892"/>
    <w:rsid w:val="003B2A93"/>
    <w:rsid w:val="003B2B07"/>
    <w:rsid w:val="003B3BDD"/>
    <w:rsid w:val="003B6349"/>
    <w:rsid w:val="003B6BB0"/>
    <w:rsid w:val="003B79EE"/>
    <w:rsid w:val="003C08B1"/>
    <w:rsid w:val="003C0C56"/>
    <w:rsid w:val="003C4B00"/>
    <w:rsid w:val="003C4F6C"/>
    <w:rsid w:val="003C5409"/>
    <w:rsid w:val="003C6909"/>
    <w:rsid w:val="003C6CCD"/>
    <w:rsid w:val="003C73AF"/>
    <w:rsid w:val="003D03FC"/>
    <w:rsid w:val="003D1685"/>
    <w:rsid w:val="003D1BB4"/>
    <w:rsid w:val="003D367A"/>
    <w:rsid w:val="003D48AC"/>
    <w:rsid w:val="003D5A88"/>
    <w:rsid w:val="003D6464"/>
    <w:rsid w:val="003D6A01"/>
    <w:rsid w:val="003D7304"/>
    <w:rsid w:val="003E020A"/>
    <w:rsid w:val="003E5187"/>
    <w:rsid w:val="003E58CD"/>
    <w:rsid w:val="003E6CEA"/>
    <w:rsid w:val="003E79FE"/>
    <w:rsid w:val="003E7B61"/>
    <w:rsid w:val="003F01F8"/>
    <w:rsid w:val="003F0400"/>
    <w:rsid w:val="003F0696"/>
    <w:rsid w:val="003F182A"/>
    <w:rsid w:val="003F3060"/>
    <w:rsid w:val="003F31CD"/>
    <w:rsid w:val="003F530D"/>
    <w:rsid w:val="003F55C8"/>
    <w:rsid w:val="003F57B9"/>
    <w:rsid w:val="003F69BA"/>
    <w:rsid w:val="003F7630"/>
    <w:rsid w:val="004001CC"/>
    <w:rsid w:val="004005BF"/>
    <w:rsid w:val="00400723"/>
    <w:rsid w:val="00401C07"/>
    <w:rsid w:val="004026BA"/>
    <w:rsid w:val="00405DB9"/>
    <w:rsid w:val="0040615B"/>
    <w:rsid w:val="00407CEE"/>
    <w:rsid w:val="00412F84"/>
    <w:rsid w:val="0041312F"/>
    <w:rsid w:val="00413CD2"/>
    <w:rsid w:val="00413D2E"/>
    <w:rsid w:val="00413E4D"/>
    <w:rsid w:val="00415071"/>
    <w:rsid w:val="00417539"/>
    <w:rsid w:val="004207C1"/>
    <w:rsid w:val="00420D93"/>
    <w:rsid w:val="00422E74"/>
    <w:rsid w:val="004272E4"/>
    <w:rsid w:val="00427809"/>
    <w:rsid w:val="004279C6"/>
    <w:rsid w:val="00427B5B"/>
    <w:rsid w:val="00432B39"/>
    <w:rsid w:val="00433BBB"/>
    <w:rsid w:val="00433EE3"/>
    <w:rsid w:val="0043444C"/>
    <w:rsid w:val="00434561"/>
    <w:rsid w:val="004364A6"/>
    <w:rsid w:val="004368FC"/>
    <w:rsid w:val="00441F55"/>
    <w:rsid w:val="00442C9D"/>
    <w:rsid w:val="004436D7"/>
    <w:rsid w:val="004436DD"/>
    <w:rsid w:val="00443A02"/>
    <w:rsid w:val="00443CF3"/>
    <w:rsid w:val="00444255"/>
    <w:rsid w:val="00446ED6"/>
    <w:rsid w:val="0044724A"/>
    <w:rsid w:val="004476F0"/>
    <w:rsid w:val="00450EFC"/>
    <w:rsid w:val="0045137E"/>
    <w:rsid w:val="004524ED"/>
    <w:rsid w:val="00452B3C"/>
    <w:rsid w:val="00452D52"/>
    <w:rsid w:val="00455095"/>
    <w:rsid w:val="00456060"/>
    <w:rsid w:val="0045627C"/>
    <w:rsid w:val="0046059B"/>
    <w:rsid w:val="00461851"/>
    <w:rsid w:val="004627E5"/>
    <w:rsid w:val="0046415B"/>
    <w:rsid w:val="00464F03"/>
    <w:rsid w:val="00464FCB"/>
    <w:rsid w:val="004656F5"/>
    <w:rsid w:val="0046593A"/>
    <w:rsid w:val="0046672F"/>
    <w:rsid w:val="004667F1"/>
    <w:rsid w:val="00467095"/>
    <w:rsid w:val="00467298"/>
    <w:rsid w:val="004675EB"/>
    <w:rsid w:val="00467D6A"/>
    <w:rsid w:val="00472F9F"/>
    <w:rsid w:val="004731AD"/>
    <w:rsid w:val="00473687"/>
    <w:rsid w:val="004747D6"/>
    <w:rsid w:val="00474A1F"/>
    <w:rsid w:val="00476C6D"/>
    <w:rsid w:val="0048016B"/>
    <w:rsid w:val="00480DAA"/>
    <w:rsid w:val="00481660"/>
    <w:rsid w:val="00481681"/>
    <w:rsid w:val="00481944"/>
    <w:rsid w:val="00482AB5"/>
    <w:rsid w:val="00482FB3"/>
    <w:rsid w:val="00487249"/>
    <w:rsid w:val="00490CC3"/>
    <w:rsid w:val="00491CC5"/>
    <w:rsid w:val="00491E5D"/>
    <w:rsid w:val="00494081"/>
    <w:rsid w:val="004944BE"/>
    <w:rsid w:val="004A1462"/>
    <w:rsid w:val="004A1A22"/>
    <w:rsid w:val="004A263F"/>
    <w:rsid w:val="004A2728"/>
    <w:rsid w:val="004B0746"/>
    <w:rsid w:val="004B0A94"/>
    <w:rsid w:val="004B1287"/>
    <w:rsid w:val="004B5D70"/>
    <w:rsid w:val="004B6F68"/>
    <w:rsid w:val="004B759E"/>
    <w:rsid w:val="004C0013"/>
    <w:rsid w:val="004C053A"/>
    <w:rsid w:val="004C0906"/>
    <w:rsid w:val="004C0EC3"/>
    <w:rsid w:val="004C0F6F"/>
    <w:rsid w:val="004C15BB"/>
    <w:rsid w:val="004C2405"/>
    <w:rsid w:val="004C2626"/>
    <w:rsid w:val="004C2D4D"/>
    <w:rsid w:val="004C3096"/>
    <w:rsid w:val="004C4220"/>
    <w:rsid w:val="004C49DD"/>
    <w:rsid w:val="004C4F73"/>
    <w:rsid w:val="004C68AA"/>
    <w:rsid w:val="004C774C"/>
    <w:rsid w:val="004C7D9C"/>
    <w:rsid w:val="004D1236"/>
    <w:rsid w:val="004D1BFB"/>
    <w:rsid w:val="004D1CF0"/>
    <w:rsid w:val="004D1FD9"/>
    <w:rsid w:val="004D3159"/>
    <w:rsid w:val="004D388F"/>
    <w:rsid w:val="004D394E"/>
    <w:rsid w:val="004D4105"/>
    <w:rsid w:val="004D4210"/>
    <w:rsid w:val="004D4482"/>
    <w:rsid w:val="004D4F3E"/>
    <w:rsid w:val="004D5037"/>
    <w:rsid w:val="004D691F"/>
    <w:rsid w:val="004D6D4A"/>
    <w:rsid w:val="004D719C"/>
    <w:rsid w:val="004E6661"/>
    <w:rsid w:val="004E737D"/>
    <w:rsid w:val="004F0D9E"/>
    <w:rsid w:val="004F149A"/>
    <w:rsid w:val="004F16A6"/>
    <w:rsid w:val="004F216D"/>
    <w:rsid w:val="004F41B0"/>
    <w:rsid w:val="004F4E13"/>
    <w:rsid w:val="004F52A0"/>
    <w:rsid w:val="004F5874"/>
    <w:rsid w:val="004F6F8E"/>
    <w:rsid w:val="004F7158"/>
    <w:rsid w:val="00500349"/>
    <w:rsid w:val="0050039E"/>
    <w:rsid w:val="005017A5"/>
    <w:rsid w:val="00502686"/>
    <w:rsid w:val="00502787"/>
    <w:rsid w:val="005048C2"/>
    <w:rsid w:val="00505304"/>
    <w:rsid w:val="00506014"/>
    <w:rsid w:val="0050617D"/>
    <w:rsid w:val="0050628F"/>
    <w:rsid w:val="00507575"/>
    <w:rsid w:val="00507668"/>
    <w:rsid w:val="00510208"/>
    <w:rsid w:val="00510695"/>
    <w:rsid w:val="00510806"/>
    <w:rsid w:val="00511C4D"/>
    <w:rsid w:val="00512245"/>
    <w:rsid w:val="005124DA"/>
    <w:rsid w:val="00513D02"/>
    <w:rsid w:val="00514295"/>
    <w:rsid w:val="00514349"/>
    <w:rsid w:val="00514501"/>
    <w:rsid w:val="00514BCD"/>
    <w:rsid w:val="00514E07"/>
    <w:rsid w:val="0051787A"/>
    <w:rsid w:val="00517B5C"/>
    <w:rsid w:val="0052351A"/>
    <w:rsid w:val="00523904"/>
    <w:rsid w:val="005246DA"/>
    <w:rsid w:val="00524B6B"/>
    <w:rsid w:val="00526997"/>
    <w:rsid w:val="00527918"/>
    <w:rsid w:val="00530A1D"/>
    <w:rsid w:val="00530A90"/>
    <w:rsid w:val="00530C6D"/>
    <w:rsid w:val="00531F0C"/>
    <w:rsid w:val="00532750"/>
    <w:rsid w:val="00532903"/>
    <w:rsid w:val="005329F2"/>
    <w:rsid w:val="0053327A"/>
    <w:rsid w:val="00534481"/>
    <w:rsid w:val="005347FF"/>
    <w:rsid w:val="00535781"/>
    <w:rsid w:val="0053592C"/>
    <w:rsid w:val="00535D9D"/>
    <w:rsid w:val="005364A0"/>
    <w:rsid w:val="0054124F"/>
    <w:rsid w:val="005413D2"/>
    <w:rsid w:val="00541EE5"/>
    <w:rsid w:val="00542145"/>
    <w:rsid w:val="00542254"/>
    <w:rsid w:val="00542C6E"/>
    <w:rsid w:val="005437A8"/>
    <w:rsid w:val="005439C6"/>
    <w:rsid w:val="00547F74"/>
    <w:rsid w:val="00550A2C"/>
    <w:rsid w:val="00550B54"/>
    <w:rsid w:val="00550FF5"/>
    <w:rsid w:val="00551194"/>
    <w:rsid w:val="005518A9"/>
    <w:rsid w:val="00551F28"/>
    <w:rsid w:val="0055386D"/>
    <w:rsid w:val="00553FB7"/>
    <w:rsid w:val="00554672"/>
    <w:rsid w:val="00555C5D"/>
    <w:rsid w:val="0055671B"/>
    <w:rsid w:val="0055783C"/>
    <w:rsid w:val="00557CA9"/>
    <w:rsid w:val="00560951"/>
    <w:rsid w:val="00563B0E"/>
    <w:rsid w:val="00565243"/>
    <w:rsid w:val="005652E4"/>
    <w:rsid w:val="005661BA"/>
    <w:rsid w:val="00566EC1"/>
    <w:rsid w:val="00567F6F"/>
    <w:rsid w:val="0057114E"/>
    <w:rsid w:val="00571A0D"/>
    <w:rsid w:val="005728AE"/>
    <w:rsid w:val="005730E3"/>
    <w:rsid w:val="00573691"/>
    <w:rsid w:val="005745F4"/>
    <w:rsid w:val="005746E3"/>
    <w:rsid w:val="0057537F"/>
    <w:rsid w:val="00575948"/>
    <w:rsid w:val="00576CA7"/>
    <w:rsid w:val="00580D9F"/>
    <w:rsid w:val="005819B3"/>
    <w:rsid w:val="00582B9B"/>
    <w:rsid w:val="00583DB2"/>
    <w:rsid w:val="00585D69"/>
    <w:rsid w:val="00585F7E"/>
    <w:rsid w:val="00585FEA"/>
    <w:rsid w:val="005865E7"/>
    <w:rsid w:val="00587BD5"/>
    <w:rsid w:val="005904FA"/>
    <w:rsid w:val="00591825"/>
    <w:rsid w:val="00592150"/>
    <w:rsid w:val="0059251C"/>
    <w:rsid w:val="00592DA4"/>
    <w:rsid w:val="00593F5D"/>
    <w:rsid w:val="00594072"/>
    <w:rsid w:val="00594CFC"/>
    <w:rsid w:val="00595100"/>
    <w:rsid w:val="00596F39"/>
    <w:rsid w:val="005A1514"/>
    <w:rsid w:val="005A1C76"/>
    <w:rsid w:val="005A3E8C"/>
    <w:rsid w:val="005A536A"/>
    <w:rsid w:val="005A56C0"/>
    <w:rsid w:val="005A65D7"/>
    <w:rsid w:val="005A7524"/>
    <w:rsid w:val="005A7895"/>
    <w:rsid w:val="005A7CEB"/>
    <w:rsid w:val="005B158E"/>
    <w:rsid w:val="005B191B"/>
    <w:rsid w:val="005B1DAF"/>
    <w:rsid w:val="005B4F2C"/>
    <w:rsid w:val="005B6A4F"/>
    <w:rsid w:val="005C005A"/>
    <w:rsid w:val="005C231C"/>
    <w:rsid w:val="005C3401"/>
    <w:rsid w:val="005C4413"/>
    <w:rsid w:val="005C66BE"/>
    <w:rsid w:val="005C77BF"/>
    <w:rsid w:val="005D122F"/>
    <w:rsid w:val="005D143B"/>
    <w:rsid w:val="005D2001"/>
    <w:rsid w:val="005D2477"/>
    <w:rsid w:val="005D3093"/>
    <w:rsid w:val="005D69BF"/>
    <w:rsid w:val="005E23E8"/>
    <w:rsid w:val="005E4068"/>
    <w:rsid w:val="005E457D"/>
    <w:rsid w:val="005E5057"/>
    <w:rsid w:val="005E6161"/>
    <w:rsid w:val="005E6DDE"/>
    <w:rsid w:val="005E7777"/>
    <w:rsid w:val="005E7DEE"/>
    <w:rsid w:val="005F0533"/>
    <w:rsid w:val="005F66BF"/>
    <w:rsid w:val="005F70E0"/>
    <w:rsid w:val="006007F9"/>
    <w:rsid w:val="0060143C"/>
    <w:rsid w:val="00603352"/>
    <w:rsid w:val="00604C15"/>
    <w:rsid w:val="00605466"/>
    <w:rsid w:val="00605EF7"/>
    <w:rsid w:val="006060B1"/>
    <w:rsid w:val="00607EFC"/>
    <w:rsid w:val="006141F7"/>
    <w:rsid w:val="00614DC6"/>
    <w:rsid w:val="00615DC2"/>
    <w:rsid w:val="00617408"/>
    <w:rsid w:val="00620222"/>
    <w:rsid w:val="006212E2"/>
    <w:rsid w:val="0062130F"/>
    <w:rsid w:val="00622E2E"/>
    <w:rsid w:val="0062433E"/>
    <w:rsid w:val="006246C6"/>
    <w:rsid w:val="00624E97"/>
    <w:rsid w:val="00626931"/>
    <w:rsid w:val="006274B6"/>
    <w:rsid w:val="00627D4F"/>
    <w:rsid w:val="00627DB7"/>
    <w:rsid w:val="00627FAD"/>
    <w:rsid w:val="006316E5"/>
    <w:rsid w:val="0063358F"/>
    <w:rsid w:val="006344E3"/>
    <w:rsid w:val="00636543"/>
    <w:rsid w:val="00640504"/>
    <w:rsid w:val="00641647"/>
    <w:rsid w:val="00642B1D"/>
    <w:rsid w:val="00643919"/>
    <w:rsid w:val="00645046"/>
    <w:rsid w:val="00645C62"/>
    <w:rsid w:val="00646F38"/>
    <w:rsid w:val="00647681"/>
    <w:rsid w:val="006478AD"/>
    <w:rsid w:val="00652115"/>
    <w:rsid w:val="0065212A"/>
    <w:rsid w:val="006527C0"/>
    <w:rsid w:val="006532B1"/>
    <w:rsid w:val="0065376F"/>
    <w:rsid w:val="00653F2B"/>
    <w:rsid w:val="00654DEC"/>
    <w:rsid w:val="00655019"/>
    <w:rsid w:val="00655828"/>
    <w:rsid w:val="006563FC"/>
    <w:rsid w:val="0066061F"/>
    <w:rsid w:val="006609AB"/>
    <w:rsid w:val="0066200F"/>
    <w:rsid w:val="00662C1A"/>
    <w:rsid w:val="006651E7"/>
    <w:rsid w:val="00665320"/>
    <w:rsid w:val="00666B18"/>
    <w:rsid w:val="0066772F"/>
    <w:rsid w:val="006704E5"/>
    <w:rsid w:val="0067577F"/>
    <w:rsid w:val="0067682C"/>
    <w:rsid w:val="0067695D"/>
    <w:rsid w:val="00682704"/>
    <w:rsid w:val="006829D5"/>
    <w:rsid w:val="006850BB"/>
    <w:rsid w:val="006852F8"/>
    <w:rsid w:val="006875BE"/>
    <w:rsid w:val="00687B71"/>
    <w:rsid w:val="00687DBC"/>
    <w:rsid w:val="0069114F"/>
    <w:rsid w:val="0069273B"/>
    <w:rsid w:val="00692D02"/>
    <w:rsid w:val="00693420"/>
    <w:rsid w:val="00696E13"/>
    <w:rsid w:val="00696FD7"/>
    <w:rsid w:val="00697736"/>
    <w:rsid w:val="006A0C03"/>
    <w:rsid w:val="006A0C27"/>
    <w:rsid w:val="006A22B9"/>
    <w:rsid w:val="006A3C6A"/>
    <w:rsid w:val="006A4737"/>
    <w:rsid w:val="006A505D"/>
    <w:rsid w:val="006A52C6"/>
    <w:rsid w:val="006A59AF"/>
    <w:rsid w:val="006A6232"/>
    <w:rsid w:val="006A6EFE"/>
    <w:rsid w:val="006A7466"/>
    <w:rsid w:val="006B222E"/>
    <w:rsid w:val="006B2926"/>
    <w:rsid w:val="006B627E"/>
    <w:rsid w:val="006B66F7"/>
    <w:rsid w:val="006B7074"/>
    <w:rsid w:val="006B73FB"/>
    <w:rsid w:val="006C0FCF"/>
    <w:rsid w:val="006C1941"/>
    <w:rsid w:val="006C1D6C"/>
    <w:rsid w:val="006C2A94"/>
    <w:rsid w:val="006C2AEC"/>
    <w:rsid w:val="006C43EC"/>
    <w:rsid w:val="006C50C0"/>
    <w:rsid w:val="006C56B6"/>
    <w:rsid w:val="006C5701"/>
    <w:rsid w:val="006C5E99"/>
    <w:rsid w:val="006C668E"/>
    <w:rsid w:val="006D0440"/>
    <w:rsid w:val="006D1E8F"/>
    <w:rsid w:val="006D2C67"/>
    <w:rsid w:val="006D3B55"/>
    <w:rsid w:val="006D598D"/>
    <w:rsid w:val="006D7827"/>
    <w:rsid w:val="006D78B6"/>
    <w:rsid w:val="006D7AC2"/>
    <w:rsid w:val="006D7B1B"/>
    <w:rsid w:val="006E0770"/>
    <w:rsid w:val="006E07ED"/>
    <w:rsid w:val="006E086F"/>
    <w:rsid w:val="006F0965"/>
    <w:rsid w:val="006F21BF"/>
    <w:rsid w:val="006F2CC6"/>
    <w:rsid w:val="006F300B"/>
    <w:rsid w:val="006F39D2"/>
    <w:rsid w:val="006F3D3B"/>
    <w:rsid w:val="006F3F86"/>
    <w:rsid w:val="006F438D"/>
    <w:rsid w:val="006F6575"/>
    <w:rsid w:val="006F7DF0"/>
    <w:rsid w:val="007008BC"/>
    <w:rsid w:val="00700A3B"/>
    <w:rsid w:val="007017CF"/>
    <w:rsid w:val="00703393"/>
    <w:rsid w:val="0070363F"/>
    <w:rsid w:val="00703D17"/>
    <w:rsid w:val="0070453F"/>
    <w:rsid w:val="00704DCB"/>
    <w:rsid w:val="007060F6"/>
    <w:rsid w:val="00706A7B"/>
    <w:rsid w:val="00707F44"/>
    <w:rsid w:val="0071281F"/>
    <w:rsid w:val="00720C65"/>
    <w:rsid w:val="00721C6C"/>
    <w:rsid w:val="00722085"/>
    <w:rsid w:val="0072223F"/>
    <w:rsid w:val="007222B6"/>
    <w:rsid w:val="007232DD"/>
    <w:rsid w:val="0072391F"/>
    <w:rsid w:val="00724F22"/>
    <w:rsid w:val="007261F1"/>
    <w:rsid w:val="007307BF"/>
    <w:rsid w:val="00733ED1"/>
    <w:rsid w:val="0073501F"/>
    <w:rsid w:val="00735449"/>
    <w:rsid w:val="00735A2D"/>
    <w:rsid w:val="00736131"/>
    <w:rsid w:val="007372AE"/>
    <w:rsid w:val="007378C1"/>
    <w:rsid w:val="007436E9"/>
    <w:rsid w:val="00743700"/>
    <w:rsid w:val="00744250"/>
    <w:rsid w:val="00745089"/>
    <w:rsid w:val="0075358B"/>
    <w:rsid w:val="00753EA3"/>
    <w:rsid w:val="00754DCC"/>
    <w:rsid w:val="0075540E"/>
    <w:rsid w:val="00755A13"/>
    <w:rsid w:val="00761FC6"/>
    <w:rsid w:val="00763B2C"/>
    <w:rsid w:val="00763C62"/>
    <w:rsid w:val="00763F79"/>
    <w:rsid w:val="00764384"/>
    <w:rsid w:val="00764FB9"/>
    <w:rsid w:val="00766496"/>
    <w:rsid w:val="00766D67"/>
    <w:rsid w:val="00770D06"/>
    <w:rsid w:val="007711E1"/>
    <w:rsid w:val="00771D20"/>
    <w:rsid w:val="00774CCA"/>
    <w:rsid w:val="00774CE4"/>
    <w:rsid w:val="00775621"/>
    <w:rsid w:val="00777494"/>
    <w:rsid w:val="00781873"/>
    <w:rsid w:val="00782395"/>
    <w:rsid w:val="00782440"/>
    <w:rsid w:val="00782B9C"/>
    <w:rsid w:val="00783D60"/>
    <w:rsid w:val="00783FA4"/>
    <w:rsid w:val="007853BD"/>
    <w:rsid w:val="007870B0"/>
    <w:rsid w:val="00787E95"/>
    <w:rsid w:val="007926C8"/>
    <w:rsid w:val="00793526"/>
    <w:rsid w:val="00794286"/>
    <w:rsid w:val="007944A8"/>
    <w:rsid w:val="00795E7D"/>
    <w:rsid w:val="007975DD"/>
    <w:rsid w:val="007977D0"/>
    <w:rsid w:val="007A2A44"/>
    <w:rsid w:val="007A2EC4"/>
    <w:rsid w:val="007A3599"/>
    <w:rsid w:val="007A595F"/>
    <w:rsid w:val="007A6BBA"/>
    <w:rsid w:val="007A6C95"/>
    <w:rsid w:val="007B16D3"/>
    <w:rsid w:val="007B1FB8"/>
    <w:rsid w:val="007B4D8B"/>
    <w:rsid w:val="007B6255"/>
    <w:rsid w:val="007B678C"/>
    <w:rsid w:val="007B6B9D"/>
    <w:rsid w:val="007C03F8"/>
    <w:rsid w:val="007C0931"/>
    <w:rsid w:val="007C4EB4"/>
    <w:rsid w:val="007C5F33"/>
    <w:rsid w:val="007C610C"/>
    <w:rsid w:val="007C687D"/>
    <w:rsid w:val="007C762B"/>
    <w:rsid w:val="007D0390"/>
    <w:rsid w:val="007D235A"/>
    <w:rsid w:val="007D34C4"/>
    <w:rsid w:val="007D3B4E"/>
    <w:rsid w:val="007D7111"/>
    <w:rsid w:val="007E642C"/>
    <w:rsid w:val="007E66DE"/>
    <w:rsid w:val="007E7C93"/>
    <w:rsid w:val="007F0BA4"/>
    <w:rsid w:val="007F0CA9"/>
    <w:rsid w:val="007F1859"/>
    <w:rsid w:val="007F2F1F"/>
    <w:rsid w:val="007F3A4C"/>
    <w:rsid w:val="007F74BD"/>
    <w:rsid w:val="007F7C84"/>
    <w:rsid w:val="007F7E12"/>
    <w:rsid w:val="008022F3"/>
    <w:rsid w:val="00802AF4"/>
    <w:rsid w:val="00803432"/>
    <w:rsid w:val="00803EDD"/>
    <w:rsid w:val="008061EF"/>
    <w:rsid w:val="00806387"/>
    <w:rsid w:val="008063C7"/>
    <w:rsid w:val="008138CD"/>
    <w:rsid w:val="008139C7"/>
    <w:rsid w:val="008142F1"/>
    <w:rsid w:val="008150C2"/>
    <w:rsid w:val="008151D6"/>
    <w:rsid w:val="008172CB"/>
    <w:rsid w:val="00817FE9"/>
    <w:rsid w:val="008208BE"/>
    <w:rsid w:val="00820E98"/>
    <w:rsid w:val="00822948"/>
    <w:rsid w:val="008236F3"/>
    <w:rsid w:val="008266A8"/>
    <w:rsid w:val="008309A9"/>
    <w:rsid w:val="008317E9"/>
    <w:rsid w:val="00833CFB"/>
    <w:rsid w:val="00834082"/>
    <w:rsid w:val="0083411E"/>
    <w:rsid w:val="008341CD"/>
    <w:rsid w:val="0084119A"/>
    <w:rsid w:val="00841429"/>
    <w:rsid w:val="008414AD"/>
    <w:rsid w:val="00841BED"/>
    <w:rsid w:val="0084498C"/>
    <w:rsid w:val="008501AB"/>
    <w:rsid w:val="00850DAA"/>
    <w:rsid w:val="0085441F"/>
    <w:rsid w:val="00857682"/>
    <w:rsid w:val="00860699"/>
    <w:rsid w:val="00860D9B"/>
    <w:rsid w:val="00860F12"/>
    <w:rsid w:val="008631FE"/>
    <w:rsid w:val="008636E5"/>
    <w:rsid w:val="00865902"/>
    <w:rsid w:val="00867620"/>
    <w:rsid w:val="00867DD0"/>
    <w:rsid w:val="00870FFC"/>
    <w:rsid w:val="00871E57"/>
    <w:rsid w:val="00872734"/>
    <w:rsid w:val="00872ECA"/>
    <w:rsid w:val="00874051"/>
    <w:rsid w:val="008748DC"/>
    <w:rsid w:val="00875A1E"/>
    <w:rsid w:val="00875BAB"/>
    <w:rsid w:val="00876829"/>
    <w:rsid w:val="008775C9"/>
    <w:rsid w:val="00877BE3"/>
    <w:rsid w:val="00877C87"/>
    <w:rsid w:val="00880111"/>
    <w:rsid w:val="008803E9"/>
    <w:rsid w:val="00880720"/>
    <w:rsid w:val="00880977"/>
    <w:rsid w:val="008821AA"/>
    <w:rsid w:val="008822D6"/>
    <w:rsid w:val="008823E6"/>
    <w:rsid w:val="00883BDE"/>
    <w:rsid w:val="00883FC7"/>
    <w:rsid w:val="00885C03"/>
    <w:rsid w:val="008867DC"/>
    <w:rsid w:val="0088714E"/>
    <w:rsid w:val="00890541"/>
    <w:rsid w:val="00891223"/>
    <w:rsid w:val="00891F3E"/>
    <w:rsid w:val="008933E4"/>
    <w:rsid w:val="00893AC6"/>
    <w:rsid w:val="00893CF7"/>
    <w:rsid w:val="00894D1B"/>
    <w:rsid w:val="00897749"/>
    <w:rsid w:val="008A0290"/>
    <w:rsid w:val="008A0988"/>
    <w:rsid w:val="008A1929"/>
    <w:rsid w:val="008A1F9E"/>
    <w:rsid w:val="008A258D"/>
    <w:rsid w:val="008A26DB"/>
    <w:rsid w:val="008B16B9"/>
    <w:rsid w:val="008B1AC3"/>
    <w:rsid w:val="008B2662"/>
    <w:rsid w:val="008B338B"/>
    <w:rsid w:val="008B4478"/>
    <w:rsid w:val="008B565A"/>
    <w:rsid w:val="008B56AC"/>
    <w:rsid w:val="008B744E"/>
    <w:rsid w:val="008C0228"/>
    <w:rsid w:val="008C087B"/>
    <w:rsid w:val="008C14EF"/>
    <w:rsid w:val="008C24F6"/>
    <w:rsid w:val="008C470C"/>
    <w:rsid w:val="008C67D1"/>
    <w:rsid w:val="008C79D2"/>
    <w:rsid w:val="008C7AD1"/>
    <w:rsid w:val="008D10FE"/>
    <w:rsid w:val="008D2348"/>
    <w:rsid w:val="008D3BB1"/>
    <w:rsid w:val="008D49B9"/>
    <w:rsid w:val="008D5231"/>
    <w:rsid w:val="008D5C56"/>
    <w:rsid w:val="008D60D0"/>
    <w:rsid w:val="008D66E3"/>
    <w:rsid w:val="008D6997"/>
    <w:rsid w:val="008D7FB5"/>
    <w:rsid w:val="008E1888"/>
    <w:rsid w:val="008E1AC7"/>
    <w:rsid w:val="008E1C27"/>
    <w:rsid w:val="008E327F"/>
    <w:rsid w:val="008E426A"/>
    <w:rsid w:val="008E4A07"/>
    <w:rsid w:val="008E4A87"/>
    <w:rsid w:val="008E72E3"/>
    <w:rsid w:val="008E75F5"/>
    <w:rsid w:val="008E775F"/>
    <w:rsid w:val="008F0EDC"/>
    <w:rsid w:val="008F1880"/>
    <w:rsid w:val="008F39DE"/>
    <w:rsid w:val="008F3A54"/>
    <w:rsid w:val="008F409A"/>
    <w:rsid w:val="008F4C50"/>
    <w:rsid w:val="008F517C"/>
    <w:rsid w:val="008F5758"/>
    <w:rsid w:val="008F584A"/>
    <w:rsid w:val="008F732F"/>
    <w:rsid w:val="008F7F22"/>
    <w:rsid w:val="009017D9"/>
    <w:rsid w:val="009018C8"/>
    <w:rsid w:val="009027D0"/>
    <w:rsid w:val="00902CAE"/>
    <w:rsid w:val="00906CAA"/>
    <w:rsid w:val="00910651"/>
    <w:rsid w:val="009135FE"/>
    <w:rsid w:val="009146DA"/>
    <w:rsid w:val="00914D0B"/>
    <w:rsid w:val="009159FD"/>
    <w:rsid w:val="00917580"/>
    <w:rsid w:val="00920595"/>
    <w:rsid w:val="00920AF6"/>
    <w:rsid w:val="00920C41"/>
    <w:rsid w:val="009224CC"/>
    <w:rsid w:val="009226D9"/>
    <w:rsid w:val="009230B5"/>
    <w:rsid w:val="0092368B"/>
    <w:rsid w:val="009240B0"/>
    <w:rsid w:val="00924D90"/>
    <w:rsid w:val="0092561D"/>
    <w:rsid w:val="009300A8"/>
    <w:rsid w:val="009303D0"/>
    <w:rsid w:val="00930738"/>
    <w:rsid w:val="00931B5A"/>
    <w:rsid w:val="00934080"/>
    <w:rsid w:val="00934612"/>
    <w:rsid w:val="00934D6C"/>
    <w:rsid w:val="009361DA"/>
    <w:rsid w:val="00937658"/>
    <w:rsid w:val="00941AB6"/>
    <w:rsid w:val="009432BB"/>
    <w:rsid w:val="00943950"/>
    <w:rsid w:val="00945C15"/>
    <w:rsid w:val="00950477"/>
    <w:rsid w:val="0095093B"/>
    <w:rsid w:val="00952372"/>
    <w:rsid w:val="009539A9"/>
    <w:rsid w:val="00953A84"/>
    <w:rsid w:val="00953EE5"/>
    <w:rsid w:val="009543D9"/>
    <w:rsid w:val="00954480"/>
    <w:rsid w:val="00954C97"/>
    <w:rsid w:val="00960B91"/>
    <w:rsid w:val="00961038"/>
    <w:rsid w:val="00961740"/>
    <w:rsid w:val="0096265B"/>
    <w:rsid w:val="00962698"/>
    <w:rsid w:val="00964FB7"/>
    <w:rsid w:val="009654C1"/>
    <w:rsid w:val="00965F9A"/>
    <w:rsid w:val="009662B6"/>
    <w:rsid w:val="00966B53"/>
    <w:rsid w:val="0097057A"/>
    <w:rsid w:val="00971EF6"/>
    <w:rsid w:val="00972BA1"/>
    <w:rsid w:val="00972D7C"/>
    <w:rsid w:val="00973216"/>
    <w:rsid w:val="009735AE"/>
    <w:rsid w:val="00974D5F"/>
    <w:rsid w:val="00975159"/>
    <w:rsid w:val="00976492"/>
    <w:rsid w:val="0097737A"/>
    <w:rsid w:val="009816CC"/>
    <w:rsid w:val="00982355"/>
    <w:rsid w:val="00984244"/>
    <w:rsid w:val="00985839"/>
    <w:rsid w:val="00986DD1"/>
    <w:rsid w:val="00990A55"/>
    <w:rsid w:val="00991A0E"/>
    <w:rsid w:val="00991D2A"/>
    <w:rsid w:val="00992637"/>
    <w:rsid w:val="0099269F"/>
    <w:rsid w:val="00993FAF"/>
    <w:rsid w:val="0099472A"/>
    <w:rsid w:val="00995AF9"/>
    <w:rsid w:val="009968DE"/>
    <w:rsid w:val="0099767E"/>
    <w:rsid w:val="009A13E5"/>
    <w:rsid w:val="009A1AF6"/>
    <w:rsid w:val="009A1EDE"/>
    <w:rsid w:val="009A2070"/>
    <w:rsid w:val="009A2B4E"/>
    <w:rsid w:val="009A380B"/>
    <w:rsid w:val="009A49BC"/>
    <w:rsid w:val="009A55C8"/>
    <w:rsid w:val="009B0FDF"/>
    <w:rsid w:val="009B1DEF"/>
    <w:rsid w:val="009B22F6"/>
    <w:rsid w:val="009B2464"/>
    <w:rsid w:val="009B24D5"/>
    <w:rsid w:val="009B274D"/>
    <w:rsid w:val="009B2DB4"/>
    <w:rsid w:val="009B3080"/>
    <w:rsid w:val="009B4463"/>
    <w:rsid w:val="009B495E"/>
    <w:rsid w:val="009B5111"/>
    <w:rsid w:val="009B5D5C"/>
    <w:rsid w:val="009B6A4B"/>
    <w:rsid w:val="009C058E"/>
    <w:rsid w:val="009C1A19"/>
    <w:rsid w:val="009C26EB"/>
    <w:rsid w:val="009C2F38"/>
    <w:rsid w:val="009C37C6"/>
    <w:rsid w:val="009C3DE6"/>
    <w:rsid w:val="009C42B6"/>
    <w:rsid w:val="009C6984"/>
    <w:rsid w:val="009D0BF2"/>
    <w:rsid w:val="009D2ACC"/>
    <w:rsid w:val="009D37EA"/>
    <w:rsid w:val="009D4419"/>
    <w:rsid w:val="009E12B7"/>
    <w:rsid w:val="009E2BCB"/>
    <w:rsid w:val="009E3573"/>
    <w:rsid w:val="009E35B4"/>
    <w:rsid w:val="009E3B4B"/>
    <w:rsid w:val="009E3EEC"/>
    <w:rsid w:val="009E68CE"/>
    <w:rsid w:val="009E6F4F"/>
    <w:rsid w:val="009F0F43"/>
    <w:rsid w:val="009F1B17"/>
    <w:rsid w:val="009F1D21"/>
    <w:rsid w:val="009F1EF0"/>
    <w:rsid w:val="009F3232"/>
    <w:rsid w:val="009F4146"/>
    <w:rsid w:val="009F4845"/>
    <w:rsid w:val="009F487F"/>
    <w:rsid w:val="009F53A5"/>
    <w:rsid w:val="009F54DC"/>
    <w:rsid w:val="009F5ADC"/>
    <w:rsid w:val="009F627F"/>
    <w:rsid w:val="009F72B9"/>
    <w:rsid w:val="009F77F0"/>
    <w:rsid w:val="009F7A9E"/>
    <w:rsid w:val="00A000E7"/>
    <w:rsid w:val="00A00E7D"/>
    <w:rsid w:val="00A01C06"/>
    <w:rsid w:val="00A0248A"/>
    <w:rsid w:val="00A03831"/>
    <w:rsid w:val="00A03F8B"/>
    <w:rsid w:val="00A07A82"/>
    <w:rsid w:val="00A102C2"/>
    <w:rsid w:val="00A10E76"/>
    <w:rsid w:val="00A12976"/>
    <w:rsid w:val="00A12A74"/>
    <w:rsid w:val="00A13CEB"/>
    <w:rsid w:val="00A1422E"/>
    <w:rsid w:val="00A14F6F"/>
    <w:rsid w:val="00A15F42"/>
    <w:rsid w:val="00A16185"/>
    <w:rsid w:val="00A16C4E"/>
    <w:rsid w:val="00A172D0"/>
    <w:rsid w:val="00A20C0E"/>
    <w:rsid w:val="00A21E1F"/>
    <w:rsid w:val="00A2268C"/>
    <w:rsid w:val="00A2379D"/>
    <w:rsid w:val="00A23B66"/>
    <w:rsid w:val="00A2568F"/>
    <w:rsid w:val="00A25837"/>
    <w:rsid w:val="00A258B9"/>
    <w:rsid w:val="00A317D6"/>
    <w:rsid w:val="00A32511"/>
    <w:rsid w:val="00A32E33"/>
    <w:rsid w:val="00A333E0"/>
    <w:rsid w:val="00A3563C"/>
    <w:rsid w:val="00A3592B"/>
    <w:rsid w:val="00A35E6D"/>
    <w:rsid w:val="00A36697"/>
    <w:rsid w:val="00A4078B"/>
    <w:rsid w:val="00A417FA"/>
    <w:rsid w:val="00A45071"/>
    <w:rsid w:val="00A45CF6"/>
    <w:rsid w:val="00A5007E"/>
    <w:rsid w:val="00A52C92"/>
    <w:rsid w:val="00A54C7D"/>
    <w:rsid w:val="00A5571D"/>
    <w:rsid w:val="00A5576B"/>
    <w:rsid w:val="00A55F27"/>
    <w:rsid w:val="00A55FD0"/>
    <w:rsid w:val="00A56354"/>
    <w:rsid w:val="00A565DA"/>
    <w:rsid w:val="00A60708"/>
    <w:rsid w:val="00A61764"/>
    <w:rsid w:val="00A61894"/>
    <w:rsid w:val="00A63017"/>
    <w:rsid w:val="00A64C02"/>
    <w:rsid w:val="00A65028"/>
    <w:rsid w:val="00A662E2"/>
    <w:rsid w:val="00A66572"/>
    <w:rsid w:val="00A668FE"/>
    <w:rsid w:val="00A702AD"/>
    <w:rsid w:val="00A71453"/>
    <w:rsid w:val="00A74DD4"/>
    <w:rsid w:val="00A7584F"/>
    <w:rsid w:val="00A7605B"/>
    <w:rsid w:val="00A7625B"/>
    <w:rsid w:val="00A80384"/>
    <w:rsid w:val="00A8101D"/>
    <w:rsid w:val="00A8110D"/>
    <w:rsid w:val="00A83B90"/>
    <w:rsid w:val="00A84F1F"/>
    <w:rsid w:val="00A85807"/>
    <w:rsid w:val="00A863DA"/>
    <w:rsid w:val="00A86593"/>
    <w:rsid w:val="00A866C2"/>
    <w:rsid w:val="00A9134C"/>
    <w:rsid w:val="00A9287A"/>
    <w:rsid w:val="00A93FC6"/>
    <w:rsid w:val="00A94897"/>
    <w:rsid w:val="00A9491B"/>
    <w:rsid w:val="00A9600D"/>
    <w:rsid w:val="00A96C28"/>
    <w:rsid w:val="00A9772E"/>
    <w:rsid w:val="00AA095C"/>
    <w:rsid w:val="00AA1639"/>
    <w:rsid w:val="00AA1C7A"/>
    <w:rsid w:val="00AA2137"/>
    <w:rsid w:val="00AA521C"/>
    <w:rsid w:val="00AB130A"/>
    <w:rsid w:val="00AB1477"/>
    <w:rsid w:val="00AB1D4E"/>
    <w:rsid w:val="00AB2617"/>
    <w:rsid w:val="00AB2F03"/>
    <w:rsid w:val="00AB6390"/>
    <w:rsid w:val="00AB63D2"/>
    <w:rsid w:val="00AC106E"/>
    <w:rsid w:val="00AC1AD8"/>
    <w:rsid w:val="00AC2AE5"/>
    <w:rsid w:val="00AC31FA"/>
    <w:rsid w:val="00AC321C"/>
    <w:rsid w:val="00AC34E9"/>
    <w:rsid w:val="00AC41FB"/>
    <w:rsid w:val="00AC472C"/>
    <w:rsid w:val="00AC4C02"/>
    <w:rsid w:val="00AC4EE0"/>
    <w:rsid w:val="00AC536E"/>
    <w:rsid w:val="00AC66CC"/>
    <w:rsid w:val="00AC7099"/>
    <w:rsid w:val="00AC7387"/>
    <w:rsid w:val="00AD2CF5"/>
    <w:rsid w:val="00AD3759"/>
    <w:rsid w:val="00AD50D6"/>
    <w:rsid w:val="00AD61FE"/>
    <w:rsid w:val="00AE2CF8"/>
    <w:rsid w:val="00AE459E"/>
    <w:rsid w:val="00AE5A1C"/>
    <w:rsid w:val="00AF2976"/>
    <w:rsid w:val="00AF3549"/>
    <w:rsid w:val="00AF52D5"/>
    <w:rsid w:val="00AF5B09"/>
    <w:rsid w:val="00AF6426"/>
    <w:rsid w:val="00AF7522"/>
    <w:rsid w:val="00B00CF7"/>
    <w:rsid w:val="00B017ED"/>
    <w:rsid w:val="00B02158"/>
    <w:rsid w:val="00B03331"/>
    <w:rsid w:val="00B03627"/>
    <w:rsid w:val="00B046C8"/>
    <w:rsid w:val="00B0703D"/>
    <w:rsid w:val="00B07CD5"/>
    <w:rsid w:val="00B07E53"/>
    <w:rsid w:val="00B105B1"/>
    <w:rsid w:val="00B111CB"/>
    <w:rsid w:val="00B1277B"/>
    <w:rsid w:val="00B14EDC"/>
    <w:rsid w:val="00B23989"/>
    <w:rsid w:val="00B23997"/>
    <w:rsid w:val="00B23F17"/>
    <w:rsid w:val="00B25663"/>
    <w:rsid w:val="00B329A1"/>
    <w:rsid w:val="00B340AB"/>
    <w:rsid w:val="00B34E9C"/>
    <w:rsid w:val="00B3582D"/>
    <w:rsid w:val="00B35D6F"/>
    <w:rsid w:val="00B369C3"/>
    <w:rsid w:val="00B37484"/>
    <w:rsid w:val="00B41DB6"/>
    <w:rsid w:val="00B41FB3"/>
    <w:rsid w:val="00B42EA3"/>
    <w:rsid w:val="00B44F26"/>
    <w:rsid w:val="00B46ACB"/>
    <w:rsid w:val="00B4720F"/>
    <w:rsid w:val="00B473E3"/>
    <w:rsid w:val="00B51549"/>
    <w:rsid w:val="00B51C61"/>
    <w:rsid w:val="00B551E9"/>
    <w:rsid w:val="00B5672D"/>
    <w:rsid w:val="00B56D46"/>
    <w:rsid w:val="00B60EEB"/>
    <w:rsid w:val="00B60F94"/>
    <w:rsid w:val="00B6259B"/>
    <w:rsid w:val="00B6303A"/>
    <w:rsid w:val="00B64B27"/>
    <w:rsid w:val="00B64EEE"/>
    <w:rsid w:val="00B65776"/>
    <w:rsid w:val="00B67850"/>
    <w:rsid w:val="00B74717"/>
    <w:rsid w:val="00B7500B"/>
    <w:rsid w:val="00B76248"/>
    <w:rsid w:val="00B77A30"/>
    <w:rsid w:val="00B808B8"/>
    <w:rsid w:val="00B8154A"/>
    <w:rsid w:val="00B836EB"/>
    <w:rsid w:val="00B84CBA"/>
    <w:rsid w:val="00B84FA7"/>
    <w:rsid w:val="00B8553A"/>
    <w:rsid w:val="00B85E5A"/>
    <w:rsid w:val="00B8796E"/>
    <w:rsid w:val="00B90249"/>
    <w:rsid w:val="00B91044"/>
    <w:rsid w:val="00B91132"/>
    <w:rsid w:val="00B91DE1"/>
    <w:rsid w:val="00B920B4"/>
    <w:rsid w:val="00B933A8"/>
    <w:rsid w:val="00B93B27"/>
    <w:rsid w:val="00B963A2"/>
    <w:rsid w:val="00B97B31"/>
    <w:rsid w:val="00B97C30"/>
    <w:rsid w:val="00BA0188"/>
    <w:rsid w:val="00BA1978"/>
    <w:rsid w:val="00BA5605"/>
    <w:rsid w:val="00BA5BEE"/>
    <w:rsid w:val="00BA630F"/>
    <w:rsid w:val="00BA6B0C"/>
    <w:rsid w:val="00BA7CB5"/>
    <w:rsid w:val="00BB0653"/>
    <w:rsid w:val="00BB0B03"/>
    <w:rsid w:val="00BB2C08"/>
    <w:rsid w:val="00BB417E"/>
    <w:rsid w:val="00BB438B"/>
    <w:rsid w:val="00BB6659"/>
    <w:rsid w:val="00BB6BF4"/>
    <w:rsid w:val="00BB729F"/>
    <w:rsid w:val="00BC1245"/>
    <w:rsid w:val="00BC181D"/>
    <w:rsid w:val="00BC3010"/>
    <w:rsid w:val="00BC3297"/>
    <w:rsid w:val="00BD2411"/>
    <w:rsid w:val="00BD3485"/>
    <w:rsid w:val="00BD788D"/>
    <w:rsid w:val="00BE06AD"/>
    <w:rsid w:val="00BE0D2D"/>
    <w:rsid w:val="00BE1A91"/>
    <w:rsid w:val="00BE346B"/>
    <w:rsid w:val="00BE40D0"/>
    <w:rsid w:val="00BE4167"/>
    <w:rsid w:val="00BE49D3"/>
    <w:rsid w:val="00BE513E"/>
    <w:rsid w:val="00BE6FF9"/>
    <w:rsid w:val="00BE71B2"/>
    <w:rsid w:val="00BF0268"/>
    <w:rsid w:val="00BF4D2F"/>
    <w:rsid w:val="00BF5413"/>
    <w:rsid w:val="00BF5B2F"/>
    <w:rsid w:val="00BF6279"/>
    <w:rsid w:val="00BF7824"/>
    <w:rsid w:val="00C00382"/>
    <w:rsid w:val="00C0120F"/>
    <w:rsid w:val="00C0167D"/>
    <w:rsid w:val="00C0377C"/>
    <w:rsid w:val="00C07E8D"/>
    <w:rsid w:val="00C131C5"/>
    <w:rsid w:val="00C14186"/>
    <w:rsid w:val="00C14501"/>
    <w:rsid w:val="00C15EAF"/>
    <w:rsid w:val="00C1654C"/>
    <w:rsid w:val="00C16918"/>
    <w:rsid w:val="00C16941"/>
    <w:rsid w:val="00C1698E"/>
    <w:rsid w:val="00C17276"/>
    <w:rsid w:val="00C2047F"/>
    <w:rsid w:val="00C2474E"/>
    <w:rsid w:val="00C247E1"/>
    <w:rsid w:val="00C26C3A"/>
    <w:rsid w:val="00C301EE"/>
    <w:rsid w:val="00C30BE4"/>
    <w:rsid w:val="00C31BC7"/>
    <w:rsid w:val="00C36C0A"/>
    <w:rsid w:val="00C37412"/>
    <w:rsid w:val="00C40245"/>
    <w:rsid w:val="00C40519"/>
    <w:rsid w:val="00C42E11"/>
    <w:rsid w:val="00C43F3E"/>
    <w:rsid w:val="00C46251"/>
    <w:rsid w:val="00C46DB0"/>
    <w:rsid w:val="00C4739A"/>
    <w:rsid w:val="00C47D72"/>
    <w:rsid w:val="00C508D5"/>
    <w:rsid w:val="00C513EE"/>
    <w:rsid w:val="00C51484"/>
    <w:rsid w:val="00C516F1"/>
    <w:rsid w:val="00C529F3"/>
    <w:rsid w:val="00C52B50"/>
    <w:rsid w:val="00C53BA6"/>
    <w:rsid w:val="00C53C45"/>
    <w:rsid w:val="00C541AF"/>
    <w:rsid w:val="00C548E7"/>
    <w:rsid w:val="00C54B4B"/>
    <w:rsid w:val="00C55B18"/>
    <w:rsid w:val="00C5628C"/>
    <w:rsid w:val="00C656C5"/>
    <w:rsid w:val="00C66F29"/>
    <w:rsid w:val="00C677E4"/>
    <w:rsid w:val="00C67A92"/>
    <w:rsid w:val="00C67EA2"/>
    <w:rsid w:val="00C714DD"/>
    <w:rsid w:val="00C715A1"/>
    <w:rsid w:val="00C72141"/>
    <w:rsid w:val="00C724DB"/>
    <w:rsid w:val="00C72A9A"/>
    <w:rsid w:val="00C749A2"/>
    <w:rsid w:val="00C769AA"/>
    <w:rsid w:val="00C770C1"/>
    <w:rsid w:val="00C84067"/>
    <w:rsid w:val="00C85584"/>
    <w:rsid w:val="00C8586D"/>
    <w:rsid w:val="00C869DD"/>
    <w:rsid w:val="00C8758E"/>
    <w:rsid w:val="00C91ADE"/>
    <w:rsid w:val="00C9291A"/>
    <w:rsid w:val="00C936BF"/>
    <w:rsid w:val="00C94533"/>
    <w:rsid w:val="00C958F6"/>
    <w:rsid w:val="00C95F54"/>
    <w:rsid w:val="00C963B8"/>
    <w:rsid w:val="00C96469"/>
    <w:rsid w:val="00C96776"/>
    <w:rsid w:val="00CA037B"/>
    <w:rsid w:val="00CA1241"/>
    <w:rsid w:val="00CA6472"/>
    <w:rsid w:val="00CA6A87"/>
    <w:rsid w:val="00CB0062"/>
    <w:rsid w:val="00CB0738"/>
    <w:rsid w:val="00CB07B8"/>
    <w:rsid w:val="00CB1AD4"/>
    <w:rsid w:val="00CB22D8"/>
    <w:rsid w:val="00CB49D3"/>
    <w:rsid w:val="00CB707C"/>
    <w:rsid w:val="00CB7718"/>
    <w:rsid w:val="00CC1B49"/>
    <w:rsid w:val="00CC2952"/>
    <w:rsid w:val="00CC409B"/>
    <w:rsid w:val="00CC4A7F"/>
    <w:rsid w:val="00CC4C47"/>
    <w:rsid w:val="00CC50BD"/>
    <w:rsid w:val="00CC578D"/>
    <w:rsid w:val="00CC6284"/>
    <w:rsid w:val="00CC67EA"/>
    <w:rsid w:val="00CD18B1"/>
    <w:rsid w:val="00CD306C"/>
    <w:rsid w:val="00CD47C3"/>
    <w:rsid w:val="00CD69DE"/>
    <w:rsid w:val="00CD6DA5"/>
    <w:rsid w:val="00CD6EC4"/>
    <w:rsid w:val="00CD7285"/>
    <w:rsid w:val="00CE0F0B"/>
    <w:rsid w:val="00CE105C"/>
    <w:rsid w:val="00CE18B3"/>
    <w:rsid w:val="00CE3FB8"/>
    <w:rsid w:val="00CE587D"/>
    <w:rsid w:val="00CE5FCC"/>
    <w:rsid w:val="00CE6446"/>
    <w:rsid w:val="00CF01C5"/>
    <w:rsid w:val="00CF0344"/>
    <w:rsid w:val="00CF1767"/>
    <w:rsid w:val="00CF1F7A"/>
    <w:rsid w:val="00CF4ED9"/>
    <w:rsid w:val="00CF5E18"/>
    <w:rsid w:val="00CF5F74"/>
    <w:rsid w:val="00CF611D"/>
    <w:rsid w:val="00CF72DC"/>
    <w:rsid w:val="00CF74E0"/>
    <w:rsid w:val="00D00160"/>
    <w:rsid w:val="00D01740"/>
    <w:rsid w:val="00D01C9A"/>
    <w:rsid w:val="00D035E5"/>
    <w:rsid w:val="00D04856"/>
    <w:rsid w:val="00D04E1F"/>
    <w:rsid w:val="00D05C59"/>
    <w:rsid w:val="00D06F85"/>
    <w:rsid w:val="00D07E13"/>
    <w:rsid w:val="00D11C36"/>
    <w:rsid w:val="00D1228C"/>
    <w:rsid w:val="00D12F77"/>
    <w:rsid w:val="00D13235"/>
    <w:rsid w:val="00D14821"/>
    <w:rsid w:val="00D14C92"/>
    <w:rsid w:val="00D14C99"/>
    <w:rsid w:val="00D15533"/>
    <w:rsid w:val="00D15E2E"/>
    <w:rsid w:val="00D16E27"/>
    <w:rsid w:val="00D176EA"/>
    <w:rsid w:val="00D17C13"/>
    <w:rsid w:val="00D2061C"/>
    <w:rsid w:val="00D2303F"/>
    <w:rsid w:val="00D230E4"/>
    <w:rsid w:val="00D23238"/>
    <w:rsid w:val="00D23C10"/>
    <w:rsid w:val="00D24F63"/>
    <w:rsid w:val="00D25CB6"/>
    <w:rsid w:val="00D27851"/>
    <w:rsid w:val="00D27B2E"/>
    <w:rsid w:val="00D32F94"/>
    <w:rsid w:val="00D330FB"/>
    <w:rsid w:val="00D359B0"/>
    <w:rsid w:val="00D40FCF"/>
    <w:rsid w:val="00D41B44"/>
    <w:rsid w:val="00D43147"/>
    <w:rsid w:val="00D435A2"/>
    <w:rsid w:val="00D43868"/>
    <w:rsid w:val="00D43FBC"/>
    <w:rsid w:val="00D45177"/>
    <w:rsid w:val="00D46CC7"/>
    <w:rsid w:val="00D501EE"/>
    <w:rsid w:val="00D50477"/>
    <w:rsid w:val="00D504AF"/>
    <w:rsid w:val="00D50B0A"/>
    <w:rsid w:val="00D50C4A"/>
    <w:rsid w:val="00D5601F"/>
    <w:rsid w:val="00D5632C"/>
    <w:rsid w:val="00D5712B"/>
    <w:rsid w:val="00D57BB2"/>
    <w:rsid w:val="00D60234"/>
    <w:rsid w:val="00D62C6F"/>
    <w:rsid w:val="00D652AE"/>
    <w:rsid w:val="00D6771E"/>
    <w:rsid w:val="00D6787A"/>
    <w:rsid w:val="00D71E6F"/>
    <w:rsid w:val="00D73796"/>
    <w:rsid w:val="00D75C6B"/>
    <w:rsid w:val="00D76643"/>
    <w:rsid w:val="00D803C5"/>
    <w:rsid w:val="00D8120E"/>
    <w:rsid w:val="00D821F6"/>
    <w:rsid w:val="00D84984"/>
    <w:rsid w:val="00D84B2A"/>
    <w:rsid w:val="00D84ED6"/>
    <w:rsid w:val="00D90740"/>
    <w:rsid w:val="00D90BC1"/>
    <w:rsid w:val="00D91310"/>
    <w:rsid w:val="00D95C47"/>
    <w:rsid w:val="00DA05E7"/>
    <w:rsid w:val="00DA0BAD"/>
    <w:rsid w:val="00DA13C5"/>
    <w:rsid w:val="00DA1DB0"/>
    <w:rsid w:val="00DA3C72"/>
    <w:rsid w:val="00DA52A5"/>
    <w:rsid w:val="00DA6036"/>
    <w:rsid w:val="00DA62A9"/>
    <w:rsid w:val="00DA7218"/>
    <w:rsid w:val="00DB066E"/>
    <w:rsid w:val="00DB0BBA"/>
    <w:rsid w:val="00DB3436"/>
    <w:rsid w:val="00DB3DDB"/>
    <w:rsid w:val="00DB4147"/>
    <w:rsid w:val="00DB4585"/>
    <w:rsid w:val="00DB5B31"/>
    <w:rsid w:val="00DB660E"/>
    <w:rsid w:val="00DC25D1"/>
    <w:rsid w:val="00DC443D"/>
    <w:rsid w:val="00DC492B"/>
    <w:rsid w:val="00DC5475"/>
    <w:rsid w:val="00DC6BEC"/>
    <w:rsid w:val="00DC73F6"/>
    <w:rsid w:val="00DC7963"/>
    <w:rsid w:val="00DD0070"/>
    <w:rsid w:val="00DD09D3"/>
    <w:rsid w:val="00DD2653"/>
    <w:rsid w:val="00DD742D"/>
    <w:rsid w:val="00DE0774"/>
    <w:rsid w:val="00DE0953"/>
    <w:rsid w:val="00DE0C76"/>
    <w:rsid w:val="00DE0FEC"/>
    <w:rsid w:val="00DE118C"/>
    <w:rsid w:val="00DE11D4"/>
    <w:rsid w:val="00DE20ED"/>
    <w:rsid w:val="00DE2F41"/>
    <w:rsid w:val="00DE3E09"/>
    <w:rsid w:val="00DE4234"/>
    <w:rsid w:val="00DE466D"/>
    <w:rsid w:val="00DE4AF1"/>
    <w:rsid w:val="00DE4F0F"/>
    <w:rsid w:val="00DE51C6"/>
    <w:rsid w:val="00DE545C"/>
    <w:rsid w:val="00DE5E69"/>
    <w:rsid w:val="00DE633F"/>
    <w:rsid w:val="00DF09FC"/>
    <w:rsid w:val="00DF1382"/>
    <w:rsid w:val="00DF1CC5"/>
    <w:rsid w:val="00DF1ECE"/>
    <w:rsid w:val="00DF21A3"/>
    <w:rsid w:val="00DF4038"/>
    <w:rsid w:val="00DF78E2"/>
    <w:rsid w:val="00E00171"/>
    <w:rsid w:val="00E0051D"/>
    <w:rsid w:val="00E04E1D"/>
    <w:rsid w:val="00E05304"/>
    <w:rsid w:val="00E059C0"/>
    <w:rsid w:val="00E06024"/>
    <w:rsid w:val="00E10B07"/>
    <w:rsid w:val="00E11699"/>
    <w:rsid w:val="00E117BB"/>
    <w:rsid w:val="00E11E00"/>
    <w:rsid w:val="00E131F5"/>
    <w:rsid w:val="00E13608"/>
    <w:rsid w:val="00E144C1"/>
    <w:rsid w:val="00E15FB0"/>
    <w:rsid w:val="00E17DB7"/>
    <w:rsid w:val="00E221CE"/>
    <w:rsid w:val="00E22B29"/>
    <w:rsid w:val="00E24DFC"/>
    <w:rsid w:val="00E2500D"/>
    <w:rsid w:val="00E25E08"/>
    <w:rsid w:val="00E2643C"/>
    <w:rsid w:val="00E27590"/>
    <w:rsid w:val="00E275D4"/>
    <w:rsid w:val="00E3041B"/>
    <w:rsid w:val="00E31E7B"/>
    <w:rsid w:val="00E32A56"/>
    <w:rsid w:val="00E33782"/>
    <w:rsid w:val="00E3443C"/>
    <w:rsid w:val="00E34C35"/>
    <w:rsid w:val="00E35AAA"/>
    <w:rsid w:val="00E365EF"/>
    <w:rsid w:val="00E3756B"/>
    <w:rsid w:val="00E37C53"/>
    <w:rsid w:val="00E410EA"/>
    <w:rsid w:val="00E41BDE"/>
    <w:rsid w:val="00E42E79"/>
    <w:rsid w:val="00E431CB"/>
    <w:rsid w:val="00E4365B"/>
    <w:rsid w:val="00E436EC"/>
    <w:rsid w:val="00E50365"/>
    <w:rsid w:val="00E512C9"/>
    <w:rsid w:val="00E51A43"/>
    <w:rsid w:val="00E51AFE"/>
    <w:rsid w:val="00E51DCE"/>
    <w:rsid w:val="00E52FD8"/>
    <w:rsid w:val="00E548B8"/>
    <w:rsid w:val="00E54BA3"/>
    <w:rsid w:val="00E55336"/>
    <w:rsid w:val="00E559F1"/>
    <w:rsid w:val="00E6046A"/>
    <w:rsid w:val="00E60803"/>
    <w:rsid w:val="00E61005"/>
    <w:rsid w:val="00E612F3"/>
    <w:rsid w:val="00E61D24"/>
    <w:rsid w:val="00E61D7C"/>
    <w:rsid w:val="00E624E1"/>
    <w:rsid w:val="00E639D2"/>
    <w:rsid w:val="00E640F9"/>
    <w:rsid w:val="00E64A81"/>
    <w:rsid w:val="00E65DA1"/>
    <w:rsid w:val="00E669E8"/>
    <w:rsid w:val="00E66CBC"/>
    <w:rsid w:val="00E67124"/>
    <w:rsid w:val="00E71D46"/>
    <w:rsid w:val="00E720F8"/>
    <w:rsid w:val="00E72491"/>
    <w:rsid w:val="00E72552"/>
    <w:rsid w:val="00E72BA9"/>
    <w:rsid w:val="00E72CC6"/>
    <w:rsid w:val="00E736ED"/>
    <w:rsid w:val="00E737C2"/>
    <w:rsid w:val="00E74EFE"/>
    <w:rsid w:val="00E75464"/>
    <w:rsid w:val="00E75B35"/>
    <w:rsid w:val="00E76636"/>
    <w:rsid w:val="00E77FAE"/>
    <w:rsid w:val="00E8048B"/>
    <w:rsid w:val="00E83158"/>
    <w:rsid w:val="00E83535"/>
    <w:rsid w:val="00E84E7F"/>
    <w:rsid w:val="00E8557B"/>
    <w:rsid w:val="00E85B92"/>
    <w:rsid w:val="00E85BD3"/>
    <w:rsid w:val="00E85C81"/>
    <w:rsid w:val="00E86059"/>
    <w:rsid w:val="00E86DBF"/>
    <w:rsid w:val="00E8744B"/>
    <w:rsid w:val="00E87980"/>
    <w:rsid w:val="00E91038"/>
    <w:rsid w:val="00E919DA"/>
    <w:rsid w:val="00E95D59"/>
    <w:rsid w:val="00E96825"/>
    <w:rsid w:val="00E96A33"/>
    <w:rsid w:val="00E96E12"/>
    <w:rsid w:val="00E9756D"/>
    <w:rsid w:val="00E97BDB"/>
    <w:rsid w:val="00E97D0E"/>
    <w:rsid w:val="00EA02CD"/>
    <w:rsid w:val="00EA0B9D"/>
    <w:rsid w:val="00EA0CF5"/>
    <w:rsid w:val="00EA1485"/>
    <w:rsid w:val="00EA2212"/>
    <w:rsid w:val="00EA30E1"/>
    <w:rsid w:val="00EA6077"/>
    <w:rsid w:val="00EA728D"/>
    <w:rsid w:val="00EA7566"/>
    <w:rsid w:val="00EB040C"/>
    <w:rsid w:val="00EB642A"/>
    <w:rsid w:val="00EB7201"/>
    <w:rsid w:val="00EC2363"/>
    <w:rsid w:val="00EC3E63"/>
    <w:rsid w:val="00EC72A6"/>
    <w:rsid w:val="00EC7CDC"/>
    <w:rsid w:val="00ED01D6"/>
    <w:rsid w:val="00ED0AA6"/>
    <w:rsid w:val="00ED147D"/>
    <w:rsid w:val="00ED37A4"/>
    <w:rsid w:val="00ED640E"/>
    <w:rsid w:val="00ED6C1D"/>
    <w:rsid w:val="00ED77DA"/>
    <w:rsid w:val="00EE0A07"/>
    <w:rsid w:val="00EE0D0C"/>
    <w:rsid w:val="00EE0D11"/>
    <w:rsid w:val="00EE0E6B"/>
    <w:rsid w:val="00EE531E"/>
    <w:rsid w:val="00EE5724"/>
    <w:rsid w:val="00EF03B7"/>
    <w:rsid w:val="00EF2478"/>
    <w:rsid w:val="00EF3C95"/>
    <w:rsid w:val="00EF47D2"/>
    <w:rsid w:val="00EF5427"/>
    <w:rsid w:val="00EF5F5C"/>
    <w:rsid w:val="00EF6AA6"/>
    <w:rsid w:val="00EF7364"/>
    <w:rsid w:val="00EF7BEC"/>
    <w:rsid w:val="00F0003F"/>
    <w:rsid w:val="00F000B1"/>
    <w:rsid w:val="00F004F4"/>
    <w:rsid w:val="00F00919"/>
    <w:rsid w:val="00F00B01"/>
    <w:rsid w:val="00F00B9C"/>
    <w:rsid w:val="00F01087"/>
    <w:rsid w:val="00F0180B"/>
    <w:rsid w:val="00F04E9D"/>
    <w:rsid w:val="00F05A85"/>
    <w:rsid w:val="00F06889"/>
    <w:rsid w:val="00F06F6D"/>
    <w:rsid w:val="00F06FC8"/>
    <w:rsid w:val="00F07EE1"/>
    <w:rsid w:val="00F10711"/>
    <w:rsid w:val="00F1148D"/>
    <w:rsid w:val="00F1168B"/>
    <w:rsid w:val="00F14960"/>
    <w:rsid w:val="00F16AB9"/>
    <w:rsid w:val="00F16E50"/>
    <w:rsid w:val="00F16E93"/>
    <w:rsid w:val="00F2420B"/>
    <w:rsid w:val="00F2477E"/>
    <w:rsid w:val="00F249A4"/>
    <w:rsid w:val="00F25510"/>
    <w:rsid w:val="00F26B2E"/>
    <w:rsid w:val="00F2708D"/>
    <w:rsid w:val="00F27BCB"/>
    <w:rsid w:val="00F30A7A"/>
    <w:rsid w:val="00F324E2"/>
    <w:rsid w:val="00F33F9D"/>
    <w:rsid w:val="00F348A3"/>
    <w:rsid w:val="00F35B86"/>
    <w:rsid w:val="00F36D09"/>
    <w:rsid w:val="00F374F5"/>
    <w:rsid w:val="00F40176"/>
    <w:rsid w:val="00F417E3"/>
    <w:rsid w:val="00F41D23"/>
    <w:rsid w:val="00F42DE4"/>
    <w:rsid w:val="00F4434B"/>
    <w:rsid w:val="00F451B5"/>
    <w:rsid w:val="00F45948"/>
    <w:rsid w:val="00F4595E"/>
    <w:rsid w:val="00F461A9"/>
    <w:rsid w:val="00F46B94"/>
    <w:rsid w:val="00F5055E"/>
    <w:rsid w:val="00F5175B"/>
    <w:rsid w:val="00F51C2D"/>
    <w:rsid w:val="00F53425"/>
    <w:rsid w:val="00F54F62"/>
    <w:rsid w:val="00F567F4"/>
    <w:rsid w:val="00F6071D"/>
    <w:rsid w:val="00F61866"/>
    <w:rsid w:val="00F61CFD"/>
    <w:rsid w:val="00F62AE2"/>
    <w:rsid w:val="00F63BEA"/>
    <w:rsid w:val="00F64955"/>
    <w:rsid w:val="00F66AE0"/>
    <w:rsid w:val="00F70020"/>
    <w:rsid w:val="00F70AFF"/>
    <w:rsid w:val="00F71272"/>
    <w:rsid w:val="00F718C4"/>
    <w:rsid w:val="00F73B05"/>
    <w:rsid w:val="00F755D3"/>
    <w:rsid w:val="00F76FB4"/>
    <w:rsid w:val="00F81315"/>
    <w:rsid w:val="00F83EDB"/>
    <w:rsid w:val="00F84331"/>
    <w:rsid w:val="00F86F3C"/>
    <w:rsid w:val="00F90D59"/>
    <w:rsid w:val="00F9160B"/>
    <w:rsid w:val="00F919FF"/>
    <w:rsid w:val="00F92040"/>
    <w:rsid w:val="00F93F8C"/>
    <w:rsid w:val="00F9444B"/>
    <w:rsid w:val="00FA092D"/>
    <w:rsid w:val="00FA0A80"/>
    <w:rsid w:val="00FA2CC1"/>
    <w:rsid w:val="00FA3F84"/>
    <w:rsid w:val="00FA69AF"/>
    <w:rsid w:val="00FA6F37"/>
    <w:rsid w:val="00FA7309"/>
    <w:rsid w:val="00FA738B"/>
    <w:rsid w:val="00FB070D"/>
    <w:rsid w:val="00FB2452"/>
    <w:rsid w:val="00FB2DEC"/>
    <w:rsid w:val="00FB314F"/>
    <w:rsid w:val="00FB6093"/>
    <w:rsid w:val="00FC0CFD"/>
    <w:rsid w:val="00FC10FC"/>
    <w:rsid w:val="00FC23F8"/>
    <w:rsid w:val="00FC241F"/>
    <w:rsid w:val="00FC296E"/>
    <w:rsid w:val="00FC29A8"/>
    <w:rsid w:val="00FC2EC8"/>
    <w:rsid w:val="00FC6F13"/>
    <w:rsid w:val="00FC7F4F"/>
    <w:rsid w:val="00FD0D9A"/>
    <w:rsid w:val="00FD0E7B"/>
    <w:rsid w:val="00FD12B4"/>
    <w:rsid w:val="00FD13C5"/>
    <w:rsid w:val="00FD14FF"/>
    <w:rsid w:val="00FD1704"/>
    <w:rsid w:val="00FD36D2"/>
    <w:rsid w:val="00FD38C3"/>
    <w:rsid w:val="00FD7025"/>
    <w:rsid w:val="00FE0037"/>
    <w:rsid w:val="00FE0DAE"/>
    <w:rsid w:val="00FE117D"/>
    <w:rsid w:val="00FE1BB7"/>
    <w:rsid w:val="00FE27B2"/>
    <w:rsid w:val="00FE2DF7"/>
    <w:rsid w:val="00FE31A0"/>
    <w:rsid w:val="00FE332D"/>
    <w:rsid w:val="00FE3AE0"/>
    <w:rsid w:val="00FE46B5"/>
    <w:rsid w:val="00FE4A55"/>
    <w:rsid w:val="00FE5090"/>
    <w:rsid w:val="00FE5297"/>
    <w:rsid w:val="00FE6CFB"/>
    <w:rsid w:val="00FF0278"/>
    <w:rsid w:val="00FF0497"/>
    <w:rsid w:val="00FF0DC7"/>
    <w:rsid w:val="00FF2B62"/>
    <w:rsid w:val="00FF3473"/>
    <w:rsid w:val="00FF3AA8"/>
    <w:rsid w:val="00FF45B0"/>
    <w:rsid w:val="00FF60E9"/>
    <w:rsid w:val="00FF63B1"/>
    <w:rsid w:val="00FF6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rules v:ext="edit">
        <o:r id="V:Rule1" type="connector" idref="#_x0000_s2055"/>
      </o:rules>
    </o:shapelayout>
  </w:shapeDefaults>
  <w:decimalSymbol w:val="."/>
  <w:listSeparator w:val=","/>
  <w14:docId w14:val="26227D84"/>
  <w15:chartTrackingRefBased/>
  <w15:docId w15:val="{B66CE6C5-3962-48F8-97B1-6D4E659B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5057"/>
    <w:pPr>
      <w:widowControl w:val="0"/>
      <w:jc w:val="both"/>
    </w:pPr>
    <w:rPr>
      <w:kern w:val="2"/>
      <w:sz w:val="21"/>
      <w:szCs w:val="24"/>
    </w:rPr>
  </w:style>
  <w:style w:type="paragraph" w:styleId="1">
    <w:name w:val="heading 1"/>
    <w:basedOn w:val="a"/>
    <w:next w:val="a"/>
    <w:link w:val="10"/>
    <w:qFormat/>
    <w:rsid w:val="006C1D6C"/>
    <w:pPr>
      <w:keepNext/>
      <w:outlineLvl w:val="0"/>
    </w:pPr>
    <w:rPr>
      <w:rFonts w:ascii="Arial" w:eastAsia="ＭＳ ゴシック" w:hAnsi="Arial"/>
      <w:sz w:val="24"/>
    </w:rPr>
  </w:style>
  <w:style w:type="paragraph" w:styleId="2">
    <w:name w:val="heading 2"/>
    <w:basedOn w:val="a"/>
    <w:next w:val="a"/>
    <w:link w:val="20"/>
    <w:semiHidden/>
    <w:unhideWhenUsed/>
    <w:qFormat/>
    <w:rsid w:val="006C1D6C"/>
    <w:pPr>
      <w:keepNext/>
      <w:outlineLvl w:val="1"/>
    </w:pPr>
    <w:rPr>
      <w:rFonts w:ascii="Arial" w:eastAsia="ＭＳ ゴシック" w:hAnsi="Arial"/>
    </w:rPr>
  </w:style>
  <w:style w:type="paragraph" w:styleId="3">
    <w:name w:val="heading 3"/>
    <w:basedOn w:val="a"/>
    <w:next w:val="a"/>
    <w:link w:val="30"/>
    <w:unhideWhenUsed/>
    <w:qFormat/>
    <w:rsid w:val="006C1D6C"/>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6C1D6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rPr>
      <w:rFonts w:ascii="ＭＳ 明朝" w:hAnsi="ＭＳ 明朝"/>
      <w:kern w:val="0"/>
      <w:szCs w:val="21"/>
    </w:rPr>
  </w:style>
  <w:style w:type="paragraph" w:styleId="a5">
    <w:name w:val="Block Text"/>
    <w:basedOn w:val="a"/>
    <w:pPr>
      <w:ind w:leftChars="508" w:left="1067" w:rightChars="87" w:right="183" w:firstLineChars="100" w:firstLine="210"/>
    </w:pPr>
  </w:style>
  <w:style w:type="paragraph" w:styleId="a6">
    <w:name w:val="Body Text Indent"/>
    <w:basedOn w:val="a"/>
    <w:pPr>
      <w:ind w:leftChars="500" w:left="1050"/>
    </w:pPr>
  </w:style>
  <w:style w:type="paragraph" w:styleId="21">
    <w:name w:val="Body Text Indent 2"/>
    <w:basedOn w:val="a"/>
    <w:pPr>
      <w:ind w:leftChars="500" w:left="1050" w:firstLineChars="100" w:firstLine="210"/>
    </w:pPr>
  </w:style>
  <w:style w:type="paragraph" w:styleId="31">
    <w:name w:val="Body Text Indent 3"/>
    <w:basedOn w:val="a"/>
    <w:pPr>
      <w:ind w:leftChars="600" w:left="1260" w:firstLineChars="100" w:firstLine="210"/>
    </w:pPr>
    <w:rPr>
      <w:rFonts w:ascii="ＭＳ 明朝" w:hAnsi="ＭＳ 明朝"/>
    </w:rPr>
  </w:style>
  <w:style w:type="paragraph" w:styleId="a7">
    <w:name w:val="Closing"/>
    <w:basedOn w:val="a"/>
    <w:pPr>
      <w:jc w:val="right"/>
    </w:pPr>
    <w:rPr>
      <w:rFonts w:ascii="ＭＳ 明朝" w:hAnsi="ＭＳ 明朝"/>
    </w:rPr>
  </w:style>
  <w:style w:type="paragraph" w:styleId="a8">
    <w:name w:val="Date"/>
    <w:basedOn w:val="a"/>
    <w:next w:val="a"/>
    <w:rPr>
      <w:rFonts w:ascii="ＭＳ 明朝" w:hAnsi="ＭＳ 明朝"/>
    </w:rPr>
  </w:style>
  <w:style w:type="character" w:styleId="a9">
    <w:name w:val="page number"/>
    <w:basedOn w:val="a0"/>
  </w:style>
  <w:style w:type="character" w:styleId="aa">
    <w:name w:val="Hyperlink"/>
    <w:uiPriority w:val="99"/>
    <w:rPr>
      <w:color w:val="0000FF"/>
      <w:u w:val="single"/>
    </w:rPr>
  </w:style>
  <w:style w:type="table" w:styleId="ab">
    <w:name w:val="Table Grid"/>
    <w:basedOn w:val="a1"/>
    <w:rsid w:val="00703D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3210DB"/>
    <w:rPr>
      <w:sz w:val="22"/>
      <w:szCs w:val="22"/>
    </w:rPr>
  </w:style>
  <w:style w:type="character" w:customStyle="1" w:styleId="ad">
    <w:name w:val="行間詰め (文字)"/>
    <w:link w:val="ac"/>
    <w:uiPriority w:val="1"/>
    <w:rsid w:val="003210DB"/>
    <w:rPr>
      <w:sz w:val="22"/>
      <w:szCs w:val="22"/>
      <w:lang w:val="en-US" w:eastAsia="ja-JP" w:bidi="ar-SA"/>
    </w:rPr>
  </w:style>
  <w:style w:type="paragraph" w:styleId="ae">
    <w:name w:val="Balloon Text"/>
    <w:basedOn w:val="a"/>
    <w:link w:val="af"/>
    <w:rsid w:val="003210DB"/>
    <w:rPr>
      <w:rFonts w:ascii="Arial" w:eastAsia="ＭＳ ゴシック" w:hAnsi="Arial"/>
      <w:sz w:val="18"/>
      <w:szCs w:val="18"/>
    </w:rPr>
  </w:style>
  <w:style w:type="character" w:customStyle="1" w:styleId="af">
    <w:name w:val="吹き出し (文字)"/>
    <w:link w:val="ae"/>
    <w:rsid w:val="003210DB"/>
    <w:rPr>
      <w:rFonts w:ascii="Arial" w:eastAsia="ＭＳ ゴシック" w:hAnsi="Arial" w:cs="Times New Roman"/>
      <w:kern w:val="2"/>
      <w:sz w:val="18"/>
      <w:szCs w:val="18"/>
    </w:rPr>
  </w:style>
  <w:style w:type="character" w:customStyle="1" w:styleId="10">
    <w:name w:val="見出し 1 (文字)"/>
    <w:link w:val="1"/>
    <w:rsid w:val="006C1D6C"/>
    <w:rPr>
      <w:rFonts w:ascii="Arial" w:eastAsia="ＭＳ ゴシック" w:hAnsi="Arial" w:cs="Times New Roman"/>
      <w:kern w:val="2"/>
      <w:sz w:val="24"/>
      <w:szCs w:val="24"/>
    </w:rPr>
  </w:style>
  <w:style w:type="character" w:customStyle="1" w:styleId="20">
    <w:name w:val="見出し 2 (文字)"/>
    <w:link w:val="2"/>
    <w:semiHidden/>
    <w:rsid w:val="006C1D6C"/>
    <w:rPr>
      <w:rFonts w:ascii="Arial" w:eastAsia="ＭＳ ゴシック" w:hAnsi="Arial" w:cs="Times New Roman"/>
      <w:kern w:val="2"/>
      <w:sz w:val="21"/>
      <w:szCs w:val="24"/>
    </w:rPr>
  </w:style>
  <w:style w:type="character" w:customStyle="1" w:styleId="30">
    <w:name w:val="見出し 3 (文字)"/>
    <w:link w:val="3"/>
    <w:rsid w:val="006C1D6C"/>
    <w:rPr>
      <w:rFonts w:ascii="Arial" w:eastAsia="ＭＳ ゴシック" w:hAnsi="Arial" w:cs="Times New Roman"/>
      <w:kern w:val="2"/>
      <w:sz w:val="21"/>
      <w:szCs w:val="24"/>
    </w:rPr>
  </w:style>
  <w:style w:type="character" w:customStyle="1" w:styleId="40">
    <w:name w:val="見出し 4 (文字)"/>
    <w:link w:val="4"/>
    <w:semiHidden/>
    <w:rsid w:val="006C1D6C"/>
    <w:rPr>
      <w:b/>
      <w:bCs/>
      <w:kern w:val="2"/>
      <w:sz w:val="21"/>
      <w:szCs w:val="24"/>
    </w:rPr>
  </w:style>
  <w:style w:type="paragraph" w:styleId="af0">
    <w:name w:val="TOC Heading"/>
    <w:basedOn w:val="1"/>
    <w:next w:val="a"/>
    <w:uiPriority w:val="39"/>
    <w:unhideWhenUsed/>
    <w:qFormat/>
    <w:rsid w:val="00063729"/>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rsid w:val="00284996"/>
    <w:pPr>
      <w:tabs>
        <w:tab w:val="right" w:leader="dot" w:pos="9344"/>
      </w:tabs>
    </w:pPr>
  </w:style>
  <w:style w:type="paragraph" w:styleId="22">
    <w:name w:val="toc 2"/>
    <w:basedOn w:val="a"/>
    <w:next w:val="a"/>
    <w:autoRedefine/>
    <w:uiPriority w:val="39"/>
    <w:rsid w:val="00063729"/>
    <w:pPr>
      <w:ind w:leftChars="100" w:left="210"/>
    </w:pPr>
  </w:style>
  <w:style w:type="paragraph" w:styleId="32">
    <w:name w:val="toc 3"/>
    <w:basedOn w:val="a"/>
    <w:next w:val="a"/>
    <w:autoRedefine/>
    <w:uiPriority w:val="39"/>
    <w:rsid w:val="008D3BB1"/>
    <w:pPr>
      <w:tabs>
        <w:tab w:val="right" w:leader="dot" w:pos="9344"/>
      </w:tabs>
      <w:spacing w:line="320" w:lineRule="exact"/>
      <w:ind w:leftChars="200" w:left="420"/>
    </w:pPr>
  </w:style>
  <w:style w:type="character" w:styleId="af1">
    <w:name w:val="Strong"/>
    <w:qFormat/>
    <w:rsid w:val="001735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564D4-EED8-45AA-992B-15165545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7</Pages>
  <Words>998</Words>
  <Characters>5690</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永田慎二</cp:lastModifiedBy>
  <cp:revision>240</cp:revision>
  <dcterms:created xsi:type="dcterms:W3CDTF">2024-04-08T01:29:00Z</dcterms:created>
  <dcterms:modified xsi:type="dcterms:W3CDTF">2026-07-21T02:31:00Z</dcterms:modified>
</cp:coreProperties>
</file>